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DF055" w14:textId="77777777" w:rsidR="00DE7DF0" w:rsidRPr="00D20DD3" w:rsidRDefault="00DE7DF0" w:rsidP="004161E2">
      <w:pPr>
        <w:spacing w:line="360" w:lineRule="auto"/>
        <w:ind w:firstLine="720"/>
        <w:jc w:val="both"/>
        <w:rPr>
          <w:rFonts w:ascii="Tahoma" w:hAnsi="Tahoma" w:cs="Tahoma"/>
          <w:color w:val="FF0000"/>
        </w:rPr>
      </w:pPr>
    </w:p>
    <w:p w14:paraId="6F76C9C2" w14:textId="711FAD7E" w:rsidR="00DE564F" w:rsidRPr="00D20DD3" w:rsidRDefault="009116CF" w:rsidP="00DE564F">
      <w:pPr>
        <w:spacing w:line="360" w:lineRule="auto"/>
        <w:ind w:firstLine="720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ESTATUTO DO</w:t>
      </w:r>
      <w:r w:rsidR="004161E2" w:rsidRPr="00D20DD3">
        <w:rPr>
          <w:rFonts w:ascii="Tahoma" w:hAnsi="Tahoma" w:cs="Tahoma"/>
        </w:rPr>
        <w:t xml:space="preserve"> </w:t>
      </w:r>
      <w:r w:rsidR="00C5346A" w:rsidRPr="00D20DD3">
        <w:rPr>
          <w:rFonts w:ascii="Tahoma" w:hAnsi="Tahoma" w:cs="Tahoma"/>
        </w:rPr>
        <w:t xml:space="preserve">GRÊMIO ESTUDANTIL </w:t>
      </w:r>
      <w:r w:rsidR="00482E42" w:rsidRPr="00D3082A">
        <w:rPr>
          <w:rFonts w:ascii="Tahoma" w:hAnsi="Tahoma" w:cs="Tahoma"/>
          <w:highlight w:val="lightGray"/>
        </w:rPr>
        <w:t>[NOME DO GRÊMIO]</w:t>
      </w:r>
    </w:p>
    <w:p w14:paraId="519A4705" w14:textId="77777777" w:rsidR="0013441B" w:rsidRPr="00D20DD3" w:rsidRDefault="0013441B">
      <w:pPr>
        <w:spacing w:line="360" w:lineRule="auto"/>
        <w:jc w:val="center"/>
        <w:rPr>
          <w:rFonts w:ascii="Tahoma" w:hAnsi="Tahoma" w:cs="Tahoma"/>
        </w:rPr>
      </w:pPr>
    </w:p>
    <w:p w14:paraId="26A37BBC" w14:textId="77777777" w:rsidR="0013441B" w:rsidRPr="00D20DD3" w:rsidRDefault="0066323B">
      <w:pPr>
        <w:spacing w:line="360" w:lineRule="auto"/>
        <w:jc w:val="center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CAPÍTULO I </w:t>
      </w:r>
    </w:p>
    <w:p w14:paraId="68CEAADE" w14:textId="77777777" w:rsidR="0013441B" w:rsidRPr="00D20DD3" w:rsidRDefault="009F75CA">
      <w:pPr>
        <w:spacing w:line="360" w:lineRule="auto"/>
        <w:jc w:val="center"/>
        <w:rPr>
          <w:rFonts w:ascii="Tahoma" w:hAnsi="Tahoma" w:cs="Tahoma"/>
        </w:rPr>
      </w:pPr>
      <w:r w:rsidRPr="00D20DD3">
        <w:rPr>
          <w:rFonts w:ascii="Tahoma" w:hAnsi="Tahoma" w:cs="Tahoma"/>
        </w:rPr>
        <w:t>D</w:t>
      </w:r>
      <w:r w:rsidR="00100B79" w:rsidRPr="00D20DD3">
        <w:rPr>
          <w:rFonts w:ascii="Tahoma" w:hAnsi="Tahoma" w:cs="Tahoma"/>
        </w:rPr>
        <w:t>a Constituição</w:t>
      </w:r>
      <w:r w:rsidRPr="00D20DD3">
        <w:rPr>
          <w:rFonts w:ascii="Tahoma" w:hAnsi="Tahoma" w:cs="Tahoma"/>
        </w:rPr>
        <w:t xml:space="preserve">, </w:t>
      </w:r>
      <w:r w:rsidR="00455AA9">
        <w:rPr>
          <w:rFonts w:ascii="Tahoma" w:hAnsi="Tahoma" w:cs="Tahoma"/>
        </w:rPr>
        <w:t>Objetivo</w:t>
      </w:r>
      <w:r w:rsidR="0066323B" w:rsidRPr="00D20DD3">
        <w:rPr>
          <w:rFonts w:ascii="Tahoma" w:hAnsi="Tahoma" w:cs="Tahoma"/>
        </w:rPr>
        <w:t xml:space="preserve"> e </w:t>
      </w:r>
      <w:r w:rsidR="00100B79" w:rsidRPr="00D20DD3">
        <w:rPr>
          <w:rFonts w:ascii="Tahoma" w:hAnsi="Tahoma" w:cs="Tahoma"/>
        </w:rPr>
        <w:t>Competência</w:t>
      </w:r>
      <w:r w:rsidR="0066323B" w:rsidRPr="00D20DD3">
        <w:rPr>
          <w:rFonts w:ascii="Tahoma" w:hAnsi="Tahoma" w:cs="Tahoma"/>
        </w:rPr>
        <w:t xml:space="preserve"> </w:t>
      </w:r>
    </w:p>
    <w:p w14:paraId="5B7E031A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0C49F156" w14:textId="3C5510A9" w:rsidR="00C51F5C" w:rsidRDefault="0066323B">
      <w:pPr>
        <w:spacing w:line="360" w:lineRule="auto"/>
        <w:jc w:val="both"/>
        <w:rPr>
          <w:rFonts w:ascii="Tahoma" w:hAnsi="Tahoma" w:cs="Tahoma"/>
        </w:rPr>
      </w:pPr>
      <w:r w:rsidRPr="00B8016A">
        <w:rPr>
          <w:rFonts w:ascii="Tahoma" w:hAnsi="Tahoma" w:cs="Tahoma"/>
          <w:b/>
        </w:rPr>
        <w:t>Art. 1º</w:t>
      </w:r>
      <w:r w:rsidRPr="00BE6641">
        <w:rPr>
          <w:rFonts w:ascii="Tahoma" w:hAnsi="Tahoma" w:cs="Tahoma"/>
        </w:rPr>
        <w:t xml:space="preserve"> O Grêmio Estudantil </w:t>
      </w:r>
      <w:r w:rsidR="00482E42" w:rsidRPr="00D3082A">
        <w:rPr>
          <w:rFonts w:ascii="Tahoma" w:hAnsi="Tahoma" w:cs="Tahoma"/>
          <w:highlight w:val="lightGray"/>
        </w:rPr>
        <w:t>[</w:t>
      </w:r>
      <w:r w:rsidR="00DE564F">
        <w:rPr>
          <w:rFonts w:ascii="Tahoma" w:hAnsi="Tahoma" w:cs="Tahoma"/>
          <w:highlight w:val="lightGray"/>
        </w:rPr>
        <w:t>NOME DO GRÊMIO</w:t>
      </w:r>
      <w:r w:rsidR="00482E42" w:rsidRPr="00D3082A">
        <w:rPr>
          <w:rFonts w:ascii="Tahoma" w:hAnsi="Tahoma" w:cs="Tahoma"/>
          <w:highlight w:val="lightGray"/>
        </w:rPr>
        <w:t>]</w:t>
      </w:r>
      <w:r w:rsidR="00482E42" w:rsidRPr="00BE6641">
        <w:rPr>
          <w:rFonts w:ascii="Tahoma" w:hAnsi="Tahoma" w:cs="Tahoma"/>
        </w:rPr>
        <w:t xml:space="preserve">, </w:t>
      </w:r>
      <w:r w:rsidR="00D20DD3" w:rsidRPr="00BE6641">
        <w:rPr>
          <w:rFonts w:ascii="Tahoma" w:hAnsi="Tahoma" w:cs="Tahoma"/>
        </w:rPr>
        <w:t xml:space="preserve">organização de representação </w:t>
      </w:r>
      <w:r w:rsidR="00B4796D">
        <w:rPr>
          <w:rFonts w:ascii="Tahoma" w:hAnsi="Tahoma" w:cs="Tahoma"/>
        </w:rPr>
        <w:t xml:space="preserve">estudantil, nos termos da </w:t>
      </w:r>
      <w:r w:rsidR="00C51F5C" w:rsidRPr="00C51F5C">
        <w:rPr>
          <w:rFonts w:ascii="Tahoma" w:hAnsi="Tahoma" w:cs="Tahoma"/>
        </w:rPr>
        <w:t>L</w:t>
      </w:r>
      <w:r w:rsidR="00C51F5C">
        <w:rPr>
          <w:rFonts w:ascii="Tahoma" w:hAnsi="Tahoma" w:cs="Tahoma"/>
        </w:rPr>
        <w:t>ei</w:t>
      </w:r>
      <w:r w:rsidR="00C51F5C" w:rsidRPr="00C51F5C">
        <w:rPr>
          <w:rFonts w:ascii="Tahoma" w:hAnsi="Tahoma" w:cs="Tahoma"/>
        </w:rPr>
        <w:t xml:space="preserve"> </w:t>
      </w:r>
      <w:r w:rsidR="00C51F5C">
        <w:rPr>
          <w:rFonts w:ascii="Tahoma" w:hAnsi="Tahoma" w:cs="Tahoma"/>
        </w:rPr>
        <w:t>Estadual n</w:t>
      </w:r>
      <w:r w:rsidR="00C51F5C" w:rsidRPr="00C51F5C">
        <w:rPr>
          <w:rFonts w:ascii="Tahoma" w:hAnsi="Tahoma" w:cs="Tahoma"/>
        </w:rPr>
        <w:t>º 8.801</w:t>
      </w:r>
      <w:r w:rsidR="00C51F5C">
        <w:rPr>
          <w:rFonts w:ascii="Tahoma" w:hAnsi="Tahoma" w:cs="Tahoma"/>
        </w:rPr>
        <w:t>/</w:t>
      </w:r>
      <w:r w:rsidR="00C51F5C" w:rsidRPr="00C51F5C">
        <w:rPr>
          <w:rFonts w:ascii="Tahoma" w:hAnsi="Tahoma" w:cs="Tahoma"/>
        </w:rPr>
        <w:t>2008</w:t>
      </w:r>
      <w:r w:rsidR="00C51F5C">
        <w:rPr>
          <w:rFonts w:ascii="Tahoma" w:hAnsi="Tahoma" w:cs="Tahoma"/>
        </w:rPr>
        <w:t xml:space="preserve">, </w:t>
      </w:r>
      <w:r w:rsidR="00C51F5C" w:rsidRPr="00C51F5C">
        <w:rPr>
          <w:rFonts w:ascii="Tahoma" w:hAnsi="Tahoma" w:cs="Tahoma"/>
        </w:rPr>
        <w:t xml:space="preserve">constituída na forma de associação por todos os estudantes regularmente </w:t>
      </w:r>
      <w:r w:rsidR="00C51F5C">
        <w:rPr>
          <w:rFonts w:ascii="Tahoma" w:hAnsi="Tahoma" w:cs="Tahoma"/>
        </w:rPr>
        <w:t>m</w:t>
      </w:r>
      <w:r w:rsidRPr="00BE6641">
        <w:rPr>
          <w:rFonts w:ascii="Tahoma" w:hAnsi="Tahoma" w:cs="Tahoma"/>
        </w:rPr>
        <w:t xml:space="preserve">atriculados e frequentes da </w:t>
      </w:r>
      <w:r w:rsidR="00EB20DE" w:rsidRPr="00BE6641">
        <w:rPr>
          <w:rFonts w:ascii="Tahoma" w:hAnsi="Tahoma" w:cs="Tahoma"/>
        </w:rPr>
        <w:t>ESCOLA</w:t>
      </w:r>
      <w:r w:rsidR="00CB3896">
        <w:rPr>
          <w:rFonts w:ascii="Tahoma" w:hAnsi="Tahoma" w:cs="Tahoma"/>
        </w:rPr>
        <w:t xml:space="preserve"> ESTADUAL</w:t>
      </w:r>
      <w:r w:rsidR="00EB20DE" w:rsidRPr="00BE6641">
        <w:rPr>
          <w:rFonts w:ascii="Tahoma" w:hAnsi="Tahoma" w:cs="Tahoma"/>
        </w:rPr>
        <w:t xml:space="preserve"> </w:t>
      </w:r>
      <w:r w:rsidR="00482E42" w:rsidRPr="00D3082A">
        <w:rPr>
          <w:rFonts w:ascii="Tahoma" w:hAnsi="Tahoma" w:cs="Tahoma"/>
          <w:highlight w:val="lightGray"/>
        </w:rPr>
        <w:t>[NOME DA ESCOLA]</w:t>
      </w:r>
      <w:r w:rsidR="00482E42" w:rsidRPr="00BE6641">
        <w:rPr>
          <w:rFonts w:ascii="Tahoma" w:hAnsi="Tahoma" w:cs="Tahoma"/>
        </w:rPr>
        <w:t xml:space="preserve">, </w:t>
      </w:r>
      <w:r w:rsidR="00EB20DE" w:rsidRPr="00BE6641">
        <w:rPr>
          <w:rFonts w:ascii="Tahoma" w:hAnsi="Tahoma" w:cs="Tahoma"/>
        </w:rPr>
        <w:t xml:space="preserve">situada na </w:t>
      </w:r>
      <w:r w:rsidR="00482E42" w:rsidRPr="00D3082A">
        <w:rPr>
          <w:rFonts w:ascii="Tahoma" w:hAnsi="Tahoma" w:cs="Tahoma"/>
          <w:highlight w:val="lightGray"/>
        </w:rPr>
        <w:t>[</w:t>
      </w:r>
      <w:r w:rsidR="00482E42">
        <w:rPr>
          <w:rFonts w:ascii="Tahoma" w:hAnsi="Tahoma" w:cs="Tahoma"/>
          <w:highlight w:val="lightGray"/>
        </w:rPr>
        <w:t>endereço com n</w:t>
      </w:r>
      <w:r w:rsidR="00482E42" w:rsidRPr="00D3082A">
        <w:rPr>
          <w:rFonts w:ascii="Tahoma" w:hAnsi="Tahoma" w:cs="Tahoma"/>
          <w:highlight w:val="lightGray"/>
        </w:rPr>
        <w:t>ome da Rua/Avenida</w:t>
      </w:r>
      <w:r w:rsidR="00482E42">
        <w:rPr>
          <w:rFonts w:ascii="Tahoma" w:hAnsi="Tahoma" w:cs="Tahoma"/>
          <w:highlight w:val="lightGray"/>
        </w:rPr>
        <w:t xml:space="preserve">, </w:t>
      </w:r>
      <w:r w:rsidR="00EB20DE" w:rsidRPr="00D3082A">
        <w:rPr>
          <w:rFonts w:ascii="Tahoma" w:hAnsi="Tahoma" w:cs="Tahoma"/>
          <w:highlight w:val="lightGray"/>
        </w:rPr>
        <w:t xml:space="preserve">nº, </w:t>
      </w:r>
      <w:r w:rsidR="00482E42">
        <w:rPr>
          <w:rFonts w:ascii="Tahoma" w:hAnsi="Tahoma" w:cs="Tahoma"/>
          <w:highlight w:val="lightGray"/>
        </w:rPr>
        <w:t>B</w:t>
      </w:r>
      <w:r w:rsidR="00482E42" w:rsidRPr="00D3082A">
        <w:rPr>
          <w:rFonts w:ascii="Tahoma" w:hAnsi="Tahoma" w:cs="Tahoma"/>
          <w:highlight w:val="lightGray"/>
        </w:rPr>
        <w:t>airro</w:t>
      </w:r>
      <w:r w:rsidR="00EB20DE" w:rsidRPr="00D3082A">
        <w:rPr>
          <w:rFonts w:ascii="Tahoma" w:hAnsi="Tahoma" w:cs="Tahoma"/>
          <w:highlight w:val="lightGray"/>
        </w:rPr>
        <w:t>,</w:t>
      </w:r>
      <w:r w:rsidR="00CB3896" w:rsidRPr="00D3082A">
        <w:rPr>
          <w:rFonts w:ascii="Tahoma" w:hAnsi="Tahoma" w:cs="Tahoma"/>
          <w:highlight w:val="lightGray"/>
        </w:rPr>
        <w:t xml:space="preserve"> </w:t>
      </w:r>
      <w:r w:rsidR="00EB20DE" w:rsidRPr="00D3082A">
        <w:rPr>
          <w:rFonts w:ascii="Tahoma" w:hAnsi="Tahoma" w:cs="Tahoma"/>
          <w:highlight w:val="lightGray"/>
        </w:rPr>
        <w:t>CEP,</w:t>
      </w:r>
      <w:r w:rsidR="00CB3896" w:rsidRPr="00D3082A">
        <w:rPr>
          <w:rFonts w:ascii="Tahoma" w:hAnsi="Tahoma" w:cs="Tahoma"/>
          <w:highlight w:val="lightGray"/>
        </w:rPr>
        <w:t xml:space="preserve"> </w:t>
      </w:r>
      <w:r w:rsidR="00482E42">
        <w:rPr>
          <w:rFonts w:ascii="Tahoma" w:hAnsi="Tahoma" w:cs="Tahoma"/>
          <w:highlight w:val="lightGray"/>
        </w:rPr>
        <w:t>M</w:t>
      </w:r>
      <w:r w:rsidR="00482E42" w:rsidRPr="00D3082A">
        <w:rPr>
          <w:rFonts w:ascii="Tahoma" w:hAnsi="Tahoma" w:cs="Tahoma"/>
          <w:highlight w:val="lightGray"/>
        </w:rPr>
        <w:t>unicípio]</w:t>
      </w:r>
      <w:r w:rsidR="00482E42">
        <w:rPr>
          <w:rFonts w:ascii="Tahoma" w:hAnsi="Tahoma" w:cs="Tahoma"/>
        </w:rPr>
        <w:t xml:space="preserve"> do</w:t>
      </w:r>
      <w:r w:rsidR="00FD2C11">
        <w:rPr>
          <w:rFonts w:ascii="Tahoma" w:hAnsi="Tahoma" w:cs="Tahoma"/>
        </w:rPr>
        <w:t xml:space="preserve"> Estado do Tocantins</w:t>
      </w:r>
      <w:r w:rsidR="00C51F5C">
        <w:rPr>
          <w:rFonts w:ascii="Tahoma" w:hAnsi="Tahoma" w:cs="Tahoma"/>
        </w:rPr>
        <w:t>.</w:t>
      </w:r>
    </w:p>
    <w:p w14:paraId="0BBC3182" w14:textId="77777777" w:rsidR="00C51F5C" w:rsidRDefault="00C51F5C">
      <w:pPr>
        <w:spacing w:line="360" w:lineRule="auto"/>
        <w:jc w:val="both"/>
        <w:rPr>
          <w:rFonts w:ascii="Tahoma" w:hAnsi="Tahoma" w:cs="Tahoma"/>
        </w:rPr>
      </w:pPr>
    </w:p>
    <w:p w14:paraId="4DC403B8" w14:textId="0845E09F" w:rsidR="0013441B" w:rsidRPr="00BE6641" w:rsidRDefault="00C51F5C">
      <w:pPr>
        <w:spacing w:line="360" w:lineRule="auto"/>
        <w:jc w:val="both"/>
        <w:rPr>
          <w:rFonts w:ascii="Tahoma" w:hAnsi="Tahoma" w:cs="Tahoma"/>
        </w:rPr>
      </w:pPr>
      <w:r w:rsidRPr="00C51F5C">
        <w:rPr>
          <w:rFonts w:ascii="Tahoma" w:hAnsi="Tahoma" w:cs="Tahoma"/>
          <w:b/>
        </w:rPr>
        <w:t>Art. 2º</w:t>
      </w:r>
      <w:r>
        <w:rPr>
          <w:rFonts w:ascii="Tahoma" w:hAnsi="Tahoma" w:cs="Tahoma"/>
          <w:b/>
        </w:rPr>
        <w:t xml:space="preserve"> </w:t>
      </w:r>
      <w:r w:rsidRPr="00BE6641">
        <w:rPr>
          <w:rFonts w:ascii="Tahoma" w:hAnsi="Tahoma" w:cs="Tahoma"/>
        </w:rPr>
        <w:t xml:space="preserve">O Grêmio Estudantil </w:t>
      </w:r>
      <w:r w:rsidR="00482E42" w:rsidRPr="003B0EE0">
        <w:rPr>
          <w:rFonts w:ascii="Tahoma" w:hAnsi="Tahoma" w:cs="Tahoma"/>
          <w:highlight w:val="lightGray"/>
        </w:rPr>
        <w:t>[Nome do Grêmio]</w:t>
      </w:r>
      <w:r w:rsidR="00DE564F">
        <w:rPr>
          <w:rFonts w:ascii="Tahoma" w:hAnsi="Tahoma" w:cs="Tahoma"/>
        </w:rPr>
        <w:t xml:space="preserve"> trata-se de</w:t>
      </w:r>
      <w:r w:rsidR="00E71FBE">
        <w:rPr>
          <w:rFonts w:ascii="Tahoma" w:hAnsi="Tahoma" w:cs="Tahoma"/>
        </w:rPr>
        <w:t xml:space="preserve"> entidade</w:t>
      </w:r>
      <w:r w:rsidRPr="00BE6641">
        <w:rPr>
          <w:rFonts w:ascii="Tahoma" w:hAnsi="Tahoma" w:cs="Tahoma"/>
        </w:rPr>
        <w:t xml:space="preserve"> </w:t>
      </w:r>
      <w:r w:rsidR="00875A81">
        <w:rPr>
          <w:rFonts w:ascii="Tahoma" w:hAnsi="Tahoma" w:cs="Tahoma"/>
        </w:rPr>
        <w:t xml:space="preserve">sem fins lucrativos, </w:t>
      </w:r>
      <w:r w:rsidR="00820AFD" w:rsidRPr="00BE6641">
        <w:rPr>
          <w:rFonts w:ascii="Tahoma" w:hAnsi="Tahoma" w:cs="Tahoma"/>
        </w:rPr>
        <w:t>constituído por tempo indeterminado</w:t>
      </w:r>
      <w:r>
        <w:rPr>
          <w:rFonts w:ascii="Tahoma" w:hAnsi="Tahoma" w:cs="Tahoma"/>
        </w:rPr>
        <w:t xml:space="preserve"> em </w:t>
      </w:r>
      <w:r w:rsidR="00613CCA" w:rsidRPr="00D20DD3">
        <w:rPr>
          <w:rFonts w:ascii="Tahoma" w:hAnsi="Tahoma" w:cs="Tahoma"/>
        </w:rPr>
        <w:t>Assembleia Geral dos Estudantes</w:t>
      </w:r>
      <w:r w:rsidR="00DD77E5">
        <w:rPr>
          <w:rFonts w:ascii="Tahoma" w:hAnsi="Tahoma" w:cs="Tahoma"/>
        </w:rPr>
        <w:t xml:space="preserve"> </w:t>
      </w:r>
      <w:r w:rsidR="00AB6B5A">
        <w:rPr>
          <w:rFonts w:ascii="Tahoma" w:hAnsi="Tahoma" w:cs="Tahoma"/>
        </w:rPr>
        <w:t>convocada para esta finalidade,</w:t>
      </w:r>
      <w:r w:rsidR="00613CCA">
        <w:rPr>
          <w:rFonts w:ascii="Tahoma" w:hAnsi="Tahoma" w:cs="Tahoma"/>
        </w:rPr>
        <w:t xml:space="preserve"> </w:t>
      </w:r>
      <w:r w:rsidR="00DD77E5">
        <w:rPr>
          <w:rFonts w:ascii="Tahoma" w:hAnsi="Tahoma" w:cs="Tahoma"/>
        </w:rPr>
        <w:t xml:space="preserve">realizada no dia </w:t>
      </w:r>
      <w:r w:rsidR="00482E42" w:rsidRPr="00D3082A">
        <w:rPr>
          <w:rFonts w:ascii="Tahoma" w:hAnsi="Tahoma" w:cs="Tahoma"/>
          <w:highlight w:val="lightGray"/>
        </w:rPr>
        <w:t>[</w:t>
      </w:r>
      <w:proofErr w:type="spellStart"/>
      <w:r w:rsidR="00482E42" w:rsidRPr="00D3082A">
        <w:rPr>
          <w:rFonts w:ascii="Tahoma" w:hAnsi="Tahoma" w:cs="Tahoma"/>
          <w:highlight w:val="lightGray"/>
        </w:rPr>
        <w:t>dd</w:t>
      </w:r>
      <w:proofErr w:type="spellEnd"/>
      <w:r w:rsidR="00482E42" w:rsidRPr="00D3082A">
        <w:rPr>
          <w:rFonts w:ascii="Tahoma" w:hAnsi="Tahoma" w:cs="Tahoma"/>
          <w:highlight w:val="lightGray"/>
        </w:rPr>
        <w:t>/mm/</w:t>
      </w:r>
      <w:proofErr w:type="spellStart"/>
      <w:r w:rsidR="00482E42" w:rsidRPr="00D3082A">
        <w:rPr>
          <w:rFonts w:ascii="Tahoma" w:hAnsi="Tahoma" w:cs="Tahoma"/>
          <w:highlight w:val="lightGray"/>
        </w:rPr>
        <w:t>aaaa</w:t>
      </w:r>
      <w:proofErr w:type="spellEnd"/>
      <w:r w:rsidR="00482E42" w:rsidRPr="00D3082A">
        <w:rPr>
          <w:rFonts w:ascii="Tahoma" w:hAnsi="Tahoma" w:cs="Tahoma"/>
          <w:highlight w:val="lightGray"/>
        </w:rPr>
        <w:t>]</w:t>
      </w:r>
      <w:r w:rsidR="00482E42">
        <w:rPr>
          <w:rFonts w:ascii="Tahoma" w:hAnsi="Tahoma" w:cs="Tahoma"/>
        </w:rPr>
        <w:t xml:space="preserve">, </w:t>
      </w:r>
      <w:r w:rsidR="00820AFD">
        <w:rPr>
          <w:rFonts w:ascii="Tahoma" w:hAnsi="Tahoma" w:cs="Tahoma"/>
        </w:rPr>
        <w:t xml:space="preserve">de acordo com </w:t>
      </w:r>
      <w:r w:rsidR="00613CCA">
        <w:rPr>
          <w:rFonts w:ascii="Tahoma" w:hAnsi="Tahoma" w:cs="Tahoma"/>
        </w:rPr>
        <w:t xml:space="preserve">as disposições da </w:t>
      </w:r>
      <w:r w:rsidR="00A238E7">
        <w:rPr>
          <w:rFonts w:ascii="Tahoma" w:hAnsi="Tahoma" w:cs="Tahoma"/>
        </w:rPr>
        <w:t>Le</w:t>
      </w:r>
      <w:r w:rsidR="00613CCA">
        <w:rPr>
          <w:rFonts w:ascii="Tahoma" w:hAnsi="Tahoma" w:cs="Tahoma"/>
        </w:rPr>
        <w:t>i</w:t>
      </w:r>
      <w:r w:rsidR="00A238E7">
        <w:rPr>
          <w:rFonts w:ascii="Tahoma" w:hAnsi="Tahoma" w:cs="Tahoma"/>
        </w:rPr>
        <w:t xml:space="preserve"> Federal </w:t>
      </w:r>
      <w:r w:rsidR="00A238E7" w:rsidRPr="00A238E7">
        <w:rPr>
          <w:rFonts w:ascii="Tahoma" w:hAnsi="Tahoma" w:cs="Tahoma"/>
          <w:lang w:val="pt-PT" w:eastAsia="en-US"/>
        </w:rPr>
        <w:t>nº 7.398/985</w:t>
      </w:r>
      <w:r w:rsidR="00A238E7">
        <w:t xml:space="preserve">, </w:t>
      </w:r>
      <w:r w:rsidR="0056684D" w:rsidRPr="00BE6641">
        <w:rPr>
          <w:rFonts w:ascii="Tahoma" w:hAnsi="Tahoma" w:cs="Tahoma"/>
        </w:rPr>
        <w:t xml:space="preserve">Lei </w:t>
      </w:r>
      <w:r w:rsidR="0056684D" w:rsidRPr="00BE6641">
        <w:rPr>
          <w:rFonts w:ascii="Tahoma" w:hAnsi="Tahoma" w:cs="Tahoma"/>
          <w:lang w:val="pt-PT" w:eastAsia="en-US"/>
        </w:rPr>
        <w:t>Estadual nº 8.801</w:t>
      </w:r>
      <w:r w:rsidR="00BE6641" w:rsidRPr="00BE6641">
        <w:rPr>
          <w:rFonts w:ascii="Tahoma" w:hAnsi="Tahoma" w:cs="Tahoma"/>
          <w:lang w:val="pt-PT" w:eastAsia="en-US"/>
        </w:rPr>
        <w:t>/</w:t>
      </w:r>
      <w:r w:rsidR="0056684D" w:rsidRPr="00BE6641">
        <w:rPr>
          <w:rFonts w:ascii="Tahoma" w:hAnsi="Tahoma" w:cs="Tahoma"/>
          <w:lang w:val="pt-PT" w:eastAsia="en-US"/>
        </w:rPr>
        <w:t>2008</w:t>
      </w:r>
      <w:r w:rsidR="00AB6B5A">
        <w:rPr>
          <w:rFonts w:ascii="Tahoma" w:hAnsi="Tahoma" w:cs="Tahoma"/>
          <w:lang w:val="pt-PT" w:eastAsia="en-US"/>
        </w:rPr>
        <w:t xml:space="preserve"> </w:t>
      </w:r>
      <w:r w:rsidR="0056684D" w:rsidRPr="00BE6641">
        <w:rPr>
          <w:rFonts w:ascii="Tahoma" w:hAnsi="Tahoma" w:cs="Tahoma"/>
          <w:lang w:val="pt-PT" w:eastAsia="en-US"/>
        </w:rPr>
        <w:t xml:space="preserve">e </w:t>
      </w:r>
      <w:r w:rsidR="00820AFD">
        <w:rPr>
          <w:rFonts w:ascii="Tahoma" w:hAnsi="Tahoma" w:cs="Tahoma"/>
          <w:lang w:val="pt-PT" w:eastAsia="en-US"/>
        </w:rPr>
        <w:t xml:space="preserve">a </w:t>
      </w:r>
      <w:r w:rsidR="0056684D" w:rsidRPr="00BE6641">
        <w:rPr>
          <w:rFonts w:ascii="Tahoma" w:hAnsi="Tahoma" w:cs="Tahoma"/>
          <w:lang w:val="pt-PT" w:eastAsia="en-US"/>
        </w:rPr>
        <w:t>Instrução Normativa nº</w:t>
      </w:r>
      <w:r w:rsidR="0056684D" w:rsidRPr="00BE6641">
        <w:rPr>
          <w:rFonts w:ascii="Tahoma" w:hAnsi="Tahoma" w:cs="Tahoma"/>
        </w:rPr>
        <w:t xml:space="preserve"> </w:t>
      </w:r>
      <w:r w:rsidR="00FD2C11">
        <w:rPr>
          <w:rFonts w:ascii="Tahoma" w:hAnsi="Tahoma" w:cs="Tahoma"/>
        </w:rPr>
        <w:t>___________da escola</w:t>
      </w:r>
      <w:r w:rsidR="00BE6641" w:rsidRPr="00BE6641">
        <w:rPr>
          <w:rFonts w:ascii="Tahoma" w:hAnsi="Tahoma" w:cs="Tahoma"/>
        </w:rPr>
        <w:t>.</w:t>
      </w:r>
      <w:r w:rsidR="009116CF" w:rsidRPr="00BE6641">
        <w:rPr>
          <w:rFonts w:ascii="Tahoma" w:hAnsi="Tahoma" w:cs="Tahoma"/>
        </w:rPr>
        <w:t xml:space="preserve"> </w:t>
      </w:r>
    </w:p>
    <w:p w14:paraId="73CF8C39" w14:textId="77777777" w:rsidR="001E2DF6" w:rsidRDefault="001E2DF6">
      <w:pPr>
        <w:spacing w:line="360" w:lineRule="auto"/>
        <w:jc w:val="both"/>
        <w:rPr>
          <w:rFonts w:ascii="Tahoma" w:hAnsi="Tahoma" w:cs="Tahoma"/>
          <w:b/>
        </w:rPr>
      </w:pPr>
    </w:p>
    <w:p w14:paraId="7C435380" w14:textId="6A543348" w:rsidR="00C51F5C" w:rsidRDefault="00C51F5C" w:rsidP="00C51F5C">
      <w:pPr>
        <w:spacing w:line="360" w:lineRule="auto"/>
        <w:jc w:val="both"/>
        <w:rPr>
          <w:rFonts w:ascii="Tahoma" w:hAnsi="Tahoma" w:cs="Tahoma"/>
        </w:rPr>
      </w:pPr>
      <w:r w:rsidRPr="00C51F5C">
        <w:rPr>
          <w:rFonts w:ascii="Tahoma" w:hAnsi="Tahoma" w:cs="Tahoma"/>
          <w:b/>
          <w:bCs/>
        </w:rPr>
        <w:t>Art</w:t>
      </w:r>
      <w:r>
        <w:rPr>
          <w:rFonts w:ascii="Tahoma" w:hAnsi="Tahoma" w:cs="Tahoma"/>
          <w:b/>
          <w:bCs/>
        </w:rPr>
        <w:t>. 3</w:t>
      </w:r>
      <w:r w:rsidRPr="00C51F5C">
        <w:rPr>
          <w:rFonts w:ascii="Tahoma" w:hAnsi="Tahoma" w:cs="Tahoma"/>
          <w:b/>
          <w:bCs/>
        </w:rPr>
        <w:t>º</w:t>
      </w:r>
      <w:r w:rsidRPr="00C51F5C">
        <w:rPr>
          <w:rFonts w:ascii="Tahoma" w:hAnsi="Tahoma" w:cs="Tahoma"/>
          <w:b/>
        </w:rPr>
        <w:t> </w:t>
      </w:r>
      <w:r w:rsidRPr="00C51F5C">
        <w:rPr>
          <w:rFonts w:ascii="Tahoma" w:hAnsi="Tahoma" w:cs="Tahoma"/>
        </w:rPr>
        <w:t xml:space="preserve">As atividades do Grêmio Estudantil </w:t>
      </w:r>
      <w:r w:rsidR="00DE564F">
        <w:rPr>
          <w:rFonts w:ascii="Tahoma" w:hAnsi="Tahoma" w:cs="Tahoma"/>
        </w:rPr>
        <w:t xml:space="preserve">serão regidas </w:t>
      </w:r>
      <w:r w:rsidRPr="00C51F5C">
        <w:rPr>
          <w:rFonts w:ascii="Tahoma" w:hAnsi="Tahoma" w:cs="Tahoma"/>
        </w:rPr>
        <w:t xml:space="preserve">pelo presente Estatuto aprovado pela Assembleia Geral dos estudantes e por ela revisto, sempre que se fizer necessário, conforme o procedimento de </w:t>
      </w:r>
      <w:r w:rsidRPr="009F460B">
        <w:rPr>
          <w:rFonts w:ascii="Tahoma" w:hAnsi="Tahoma" w:cs="Tahoma"/>
        </w:rPr>
        <w:t>convocação e deliberação previsto neste Estatuto.</w:t>
      </w:r>
    </w:p>
    <w:p w14:paraId="3DE74BD0" w14:textId="77777777" w:rsidR="000C16D6" w:rsidRDefault="000C16D6" w:rsidP="000C16D6">
      <w:pPr>
        <w:spacing w:line="360" w:lineRule="auto"/>
        <w:jc w:val="both"/>
        <w:rPr>
          <w:rFonts w:ascii="Tahoma" w:hAnsi="Tahoma" w:cs="Tahoma"/>
          <w:b/>
        </w:rPr>
      </w:pPr>
    </w:p>
    <w:p w14:paraId="6D543D35" w14:textId="77777777" w:rsidR="00AE035C" w:rsidRDefault="000C16D6" w:rsidP="000C16D6">
      <w:pPr>
        <w:spacing w:line="360" w:lineRule="auto"/>
        <w:jc w:val="both"/>
        <w:rPr>
          <w:rFonts w:ascii="Tahoma" w:hAnsi="Tahoma" w:cs="Tahoma"/>
        </w:rPr>
      </w:pPr>
      <w:r w:rsidRPr="0042472E">
        <w:rPr>
          <w:rFonts w:ascii="Tahoma" w:hAnsi="Tahoma" w:cs="Tahoma"/>
          <w:b/>
        </w:rPr>
        <w:t>§</w:t>
      </w:r>
      <w:r w:rsidR="00B4796D">
        <w:rPr>
          <w:rFonts w:ascii="Tahoma" w:hAnsi="Tahoma" w:cs="Tahoma"/>
          <w:b/>
        </w:rPr>
        <w:t xml:space="preserve"> 1</w:t>
      </w:r>
      <w:r w:rsidRPr="0042472E">
        <w:rPr>
          <w:rFonts w:ascii="Tahoma" w:hAnsi="Tahoma" w:cs="Tahoma"/>
          <w:b/>
        </w:rPr>
        <w:t>º</w:t>
      </w:r>
      <w:r>
        <w:rPr>
          <w:rFonts w:ascii="Tahoma" w:hAnsi="Tahoma" w:cs="Tahoma"/>
        </w:rPr>
        <w:t xml:space="preserve"> </w:t>
      </w:r>
      <w:r w:rsidRPr="00D20DD3">
        <w:rPr>
          <w:rFonts w:ascii="Tahoma" w:hAnsi="Tahoma" w:cs="Tahoma"/>
        </w:rPr>
        <w:t>A Diretoria Gremis</w:t>
      </w:r>
      <w:r w:rsidR="00E74D60">
        <w:rPr>
          <w:rFonts w:ascii="Tahoma" w:hAnsi="Tahoma" w:cs="Tahoma"/>
        </w:rPr>
        <w:t xml:space="preserve">ta </w:t>
      </w:r>
      <w:r w:rsidR="00AE035C">
        <w:rPr>
          <w:rFonts w:ascii="Tahoma" w:hAnsi="Tahoma" w:cs="Tahoma"/>
        </w:rPr>
        <w:t>será</w:t>
      </w:r>
      <w:r w:rsidR="00E74D60">
        <w:rPr>
          <w:rFonts w:ascii="Tahoma" w:hAnsi="Tahoma" w:cs="Tahoma"/>
        </w:rPr>
        <w:t xml:space="preserve"> </w:t>
      </w:r>
      <w:r w:rsidRPr="00D20DD3">
        <w:rPr>
          <w:rFonts w:ascii="Tahoma" w:hAnsi="Tahoma" w:cs="Tahoma"/>
        </w:rPr>
        <w:t xml:space="preserve">eleita </w:t>
      </w:r>
      <w:r w:rsidR="005975B6">
        <w:rPr>
          <w:rFonts w:ascii="Tahoma" w:hAnsi="Tahoma" w:cs="Tahoma"/>
        </w:rPr>
        <w:t xml:space="preserve">a cada dois anos </w:t>
      </w:r>
      <w:r w:rsidRPr="00D20DD3">
        <w:rPr>
          <w:rFonts w:ascii="Tahoma" w:hAnsi="Tahoma" w:cs="Tahoma"/>
        </w:rPr>
        <w:t>pelo voto direto dos seus pares</w:t>
      </w:r>
      <w:r w:rsidR="005A4705">
        <w:rPr>
          <w:rFonts w:ascii="Tahoma" w:hAnsi="Tahoma" w:cs="Tahoma"/>
        </w:rPr>
        <w:t xml:space="preserve"> e </w:t>
      </w:r>
      <w:r w:rsidRPr="00D20DD3">
        <w:rPr>
          <w:rFonts w:ascii="Tahoma" w:hAnsi="Tahoma" w:cs="Tahoma"/>
        </w:rPr>
        <w:t>seu mandato permanece</w:t>
      </w:r>
      <w:r w:rsidR="00AE035C">
        <w:rPr>
          <w:rFonts w:ascii="Tahoma" w:hAnsi="Tahoma" w:cs="Tahoma"/>
        </w:rPr>
        <w:t>rá</w:t>
      </w:r>
      <w:r w:rsidRPr="00D20DD3">
        <w:rPr>
          <w:rFonts w:ascii="Tahoma" w:hAnsi="Tahoma" w:cs="Tahoma"/>
        </w:rPr>
        <w:t xml:space="preserve"> válido até a posse da nova</w:t>
      </w:r>
      <w:r w:rsidR="005975B6">
        <w:rPr>
          <w:rFonts w:ascii="Tahoma" w:hAnsi="Tahoma" w:cs="Tahoma"/>
        </w:rPr>
        <w:t xml:space="preserve"> Diretoria</w:t>
      </w:r>
      <w:r w:rsidR="00AE035C">
        <w:rPr>
          <w:rFonts w:ascii="Tahoma" w:hAnsi="Tahoma" w:cs="Tahoma"/>
        </w:rPr>
        <w:t>.</w:t>
      </w:r>
    </w:p>
    <w:p w14:paraId="53BD0181" w14:textId="77777777" w:rsidR="00AE035C" w:rsidRDefault="00AE035C" w:rsidP="000C16D6">
      <w:pPr>
        <w:spacing w:line="360" w:lineRule="auto"/>
        <w:jc w:val="both"/>
        <w:rPr>
          <w:rFonts w:ascii="Tahoma" w:hAnsi="Tahoma" w:cs="Tahoma"/>
        </w:rPr>
      </w:pPr>
    </w:p>
    <w:p w14:paraId="14EF9765" w14:textId="77777777" w:rsidR="000C16D6" w:rsidRDefault="00AE035C" w:rsidP="000C16D6">
      <w:pPr>
        <w:spacing w:line="360" w:lineRule="auto"/>
        <w:jc w:val="both"/>
        <w:rPr>
          <w:rFonts w:ascii="Tahoma" w:hAnsi="Tahoma" w:cs="Tahoma"/>
        </w:rPr>
      </w:pPr>
      <w:r w:rsidRPr="00AE035C">
        <w:rPr>
          <w:rFonts w:ascii="Tahoma" w:hAnsi="Tahoma" w:cs="Tahoma"/>
          <w:b/>
        </w:rPr>
        <w:t>§ 2º</w:t>
      </w:r>
      <w:r>
        <w:rPr>
          <w:rFonts w:ascii="Tahoma" w:hAnsi="Tahoma" w:cs="Tahoma"/>
        </w:rPr>
        <w:t xml:space="preserve"> A denominação do Grêmio poderá </w:t>
      </w:r>
      <w:r w:rsidRPr="00BC7966">
        <w:rPr>
          <w:rFonts w:ascii="Tahoma" w:hAnsi="Tahoma" w:cs="Tahoma"/>
          <w:color w:val="000000"/>
        </w:rPr>
        <w:t xml:space="preserve">ser alterada por decisão da Assembleia Geral dos estudantes, </w:t>
      </w:r>
      <w:r>
        <w:rPr>
          <w:rFonts w:ascii="Tahoma" w:hAnsi="Tahoma" w:cs="Tahoma"/>
          <w:color w:val="000000"/>
        </w:rPr>
        <w:t>observado o</w:t>
      </w:r>
      <w:r w:rsidRPr="00BC7966">
        <w:rPr>
          <w:rFonts w:ascii="Tahoma" w:hAnsi="Tahoma" w:cs="Tahoma"/>
          <w:color w:val="000000"/>
        </w:rPr>
        <w:t xml:space="preserve"> quórum </w:t>
      </w:r>
      <w:r>
        <w:rPr>
          <w:rFonts w:ascii="Tahoma" w:hAnsi="Tahoma" w:cs="Tahoma"/>
          <w:color w:val="000000"/>
        </w:rPr>
        <w:t xml:space="preserve">para </w:t>
      </w:r>
      <w:r w:rsidRPr="00BC7966">
        <w:rPr>
          <w:rFonts w:ascii="Tahoma" w:hAnsi="Tahoma" w:cs="Tahoma"/>
          <w:color w:val="000000"/>
        </w:rPr>
        <w:t xml:space="preserve">o procedimento deliberativo </w:t>
      </w:r>
      <w:r w:rsidRPr="009F460B">
        <w:rPr>
          <w:rFonts w:ascii="Tahoma" w:hAnsi="Tahoma" w:cs="Tahoma"/>
        </w:rPr>
        <w:t>constante neste Estatuto</w:t>
      </w:r>
      <w:r w:rsidR="005A4705" w:rsidRPr="009F460B">
        <w:rPr>
          <w:rFonts w:ascii="Tahoma" w:hAnsi="Tahoma" w:cs="Tahoma"/>
        </w:rPr>
        <w:t xml:space="preserve">, </w:t>
      </w:r>
      <w:r w:rsidR="005A4705">
        <w:rPr>
          <w:rFonts w:ascii="Tahoma" w:hAnsi="Tahoma" w:cs="Tahoma"/>
        </w:rPr>
        <w:t>registrado na a</w:t>
      </w:r>
      <w:r w:rsidR="005975B6">
        <w:rPr>
          <w:rFonts w:ascii="Tahoma" w:hAnsi="Tahoma" w:cs="Tahoma"/>
        </w:rPr>
        <w:t>ta</w:t>
      </w:r>
      <w:r w:rsidR="00E74D60">
        <w:rPr>
          <w:rFonts w:ascii="Tahoma" w:hAnsi="Tahoma" w:cs="Tahoma"/>
        </w:rPr>
        <w:t xml:space="preserve"> de posse</w:t>
      </w:r>
      <w:r w:rsidR="005A4705">
        <w:rPr>
          <w:rFonts w:ascii="Tahoma" w:hAnsi="Tahoma" w:cs="Tahoma"/>
        </w:rPr>
        <w:t xml:space="preserve"> e no Estatuto</w:t>
      </w:r>
      <w:r w:rsidR="00E74D60">
        <w:rPr>
          <w:rFonts w:ascii="Tahoma" w:hAnsi="Tahoma" w:cs="Tahoma"/>
        </w:rPr>
        <w:t>.</w:t>
      </w:r>
    </w:p>
    <w:p w14:paraId="468FB5E3" w14:textId="77777777" w:rsidR="00B4796D" w:rsidRDefault="00B4796D" w:rsidP="00B4796D">
      <w:pPr>
        <w:spacing w:line="360" w:lineRule="auto"/>
        <w:jc w:val="both"/>
        <w:rPr>
          <w:rFonts w:ascii="Tahoma" w:hAnsi="Tahoma" w:cs="Tahoma"/>
          <w:b/>
        </w:rPr>
      </w:pPr>
    </w:p>
    <w:p w14:paraId="1241A826" w14:textId="77777777" w:rsidR="00B4796D" w:rsidRDefault="00B4796D" w:rsidP="00B4796D">
      <w:pPr>
        <w:spacing w:line="360" w:lineRule="auto"/>
        <w:jc w:val="both"/>
        <w:rPr>
          <w:rFonts w:ascii="Tahoma" w:hAnsi="Tahoma" w:cs="Tahoma"/>
        </w:rPr>
      </w:pPr>
      <w:r w:rsidRPr="0042472E">
        <w:rPr>
          <w:rFonts w:ascii="Tahoma" w:hAnsi="Tahoma" w:cs="Tahoma"/>
          <w:b/>
        </w:rPr>
        <w:lastRenderedPageBreak/>
        <w:t>§</w:t>
      </w:r>
      <w:r w:rsidR="00185E2B">
        <w:rPr>
          <w:rFonts w:ascii="Tahoma" w:hAnsi="Tahoma" w:cs="Tahoma"/>
          <w:b/>
        </w:rPr>
        <w:t xml:space="preserve"> 3</w:t>
      </w:r>
      <w:r w:rsidRPr="0042472E">
        <w:rPr>
          <w:rFonts w:ascii="Tahoma" w:hAnsi="Tahoma" w:cs="Tahoma"/>
          <w:b/>
        </w:rPr>
        <w:t>º</w:t>
      </w:r>
      <w:r>
        <w:rPr>
          <w:rFonts w:ascii="Tahoma" w:hAnsi="Tahoma" w:cs="Tahoma"/>
        </w:rPr>
        <w:t xml:space="preserve"> O Grêmio Estudantil </w:t>
      </w:r>
      <w:r w:rsidRPr="00D20DD3">
        <w:rPr>
          <w:rFonts w:ascii="Tahoma" w:hAnsi="Tahoma" w:cs="Tahoma"/>
        </w:rPr>
        <w:t>encerra</w:t>
      </w:r>
      <w:r>
        <w:rPr>
          <w:rFonts w:ascii="Tahoma" w:hAnsi="Tahoma" w:cs="Tahoma"/>
        </w:rPr>
        <w:t>r</w:t>
      </w:r>
      <w:r w:rsidRPr="00D20DD3">
        <w:rPr>
          <w:rFonts w:ascii="Tahoma" w:hAnsi="Tahoma" w:cs="Tahoma"/>
        </w:rPr>
        <w:t>-se</w:t>
      </w:r>
      <w:r>
        <w:rPr>
          <w:rFonts w:ascii="Tahoma" w:hAnsi="Tahoma" w:cs="Tahoma"/>
        </w:rPr>
        <w:t>-á</w:t>
      </w:r>
      <w:r w:rsidRPr="00D20DD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somente em caso de extinção da unidade e</w:t>
      </w:r>
      <w:r w:rsidRPr="00D20DD3">
        <w:rPr>
          <w:rFonts w:ascii="Tahoma" w:hAnsi="Tahoma" w:cs="Tahoma"/>
        </w:rPr>
        <w:t>scolar</w:t>
      </w:r>
      <w:r>
        <w:rPr>
          <w:rFonts w:ascii="Tahoma" w:hAnsi="Tahoma" w:cs="Tahoma"/>
        </w:rPr>
        <w:t xml:space="preserve"> ou por deliberação </w:t>
      </w:r>
      <w:r w:rsidRPr="00BC7966">
        <w:rPr>
          <w:rFonts w:ascii="Tahoma" w:hAnsi="Tahoma" w:cs="Tahoma"/>
          <w:color w:val="000000"/>
        </w:rPr>
        <w:t>unânime da Assembleia Geral dos estudantes</w:t>
      </w:r>
      <w:r>
        <w:rPr>
          <w:rFonts w:ascii="Tahoma" w:hAnsi="Tahoma" w:cs="Tahoma"/>
          <w:color w:val="000000"/>
        </w:rPr>
        <w:t>.</w:t>
      </w:r>
    </w:p>
    <w:p w14:paraId="7BDC75BE" w14:textId="77777777" w:rsidR="00B4796D" w:rsidRDefault="00B4796D" w:rsidP="000C16D6">
      <w:pPr>
        <w:spacing w:line="360" w:lineRule="auto"/>
        <w:jc w:val="both"/>
        <w:rPr>
          <w:rFonts w:ascii="Tahoma" w:hAnsi="Tahoma" w:cs="Tahoma"/>
        </w:rPr>
      </w:pPr>
    </w:p>
    <w:p w14:paraId="539E0637" w14:textId="7A38DFAC" w:rsidR="00C51F5C" w:rsidRDefault="00C51F5C" w:rsidP="00C51F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4</w:t>
      </w:r>
      <w:r w:rsidRPr="00B8016A">
        <w:rPr>
          <w:rFonts w:ascii="Tahoma" w:hAnsi="Tahoma" w:cs="Tahoma"/>
          <w:b/>
        </w:rPr>
        <w:t>º</w:t>
      </w:r>
      <w:r>
        <w:rPr>
          <w:rFonts w:ascii="Tahoma" w:hAnsi="Tahoma" w:cs="Tahoma"/>
        </w:rPr>
        <w:t xml:space="preserve"> O Grêmio Estudantil </w:t>
      </w:r>
      <w:r w:rsidR="00184942" w:rsidRPr="009F460B">
        <w:rPr>
          <w:rFonts w:ascii="Tahoma" w:hAnsi="Tahoma" w:cs="Tahoma"/>
          <w:highlight w:val="lightGray"/>
        </w:rPr>
        <w:t>[Nome do Grêmio]</w:t>
      </w:r>
      <w:r w:rsidR="00184942">
        <w:rPr>
          <w:rFonts w:ascii="Tahoma" w:hAnsi="Tahoma" w:cs="Tahoma"/>
        </w:rPr>
        <w:t xml:space="preserve">, </w:t>
      </w:r>
      <w:r w:rsidR="00E71FBE">
        <w:rPr>
          <w:rFonts w:ascii="Tahoma" w:hAnsi="Tahoma" w:cs="Tahoma"/>
        </w:rPr>
        <w:t xml:space="preserve">de acordo com a </w:t>
      </w:r>
      <w:r w:rsidR="00E71FBE" w:rsidRPr="00E71FBE">
        <w:rPr>
          <w:rFonts w:ascii="Tahoma" w:hAnsi="Tahoma" w:cs="Tahoma"/>
        </w:rPr>
        <w:t>R</w:t>
      </w:r>
      <w:r w:rsidR="00E71FBE">
        <w:rPr>
          <w:rFonts w:ascii="Tahoma" w:hAnsi="Tahoma" w:cs="Tahoma"/>
        </w:rPr>
        <w:t xml:space="preserve">esolução </w:t>
      </w:r>
      <w:r w:rsidR="00E71FBE" w:rsidRPr="00E71FBE">
        <w:rPr>
          <w:rFonts w:ascii="Tahoma" w:hAnsi="Tahoma" w:cs="Tahoma"/>
        </w:rPr>
        <w:t>N</w:t>
      </w:r>
      <w:r w:rsidR="00E71FBE">
        <w:rPr>
          <w:rFonts w:ascii="Tahoma" w:hAnsi="Tahoma" w:cs="Tahoma"/>
        </w:rPr>
        <w:t>ormativa n</w:t>
      </w:r>
      <w:r w:rsidR="00FD2C11">
        <w:rPr>
          <w:rFonts w:ascii="Tahoma" w:hAnsi="Tahoma" w:cs="Tahoma"/>
        </w:rPr>
        <w:t>º _______ da escola</w:t>
      </w:r>
      <w:r w:rsidR="00E71FBE" w:rsidRPr="00E71FB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tem como objetivos primordiais:</w:t>
      </w:r>
    </w:p>
    <w:p w14:paraId="7061401F" w14:textId="77777777" w:rsidR="00C51F5C" w:rsidRDefault="00C51F5C" w:rsidP="00C51F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- </w:t>
      </w:r>
      <w:proofErr w:type="gramStart"/>
      <w:r>
        <w:rPr>
          <w:rFonts w:ascii="Tahoma" w:hAnsi="Tahoma" w:cs="Tahoma"/>
        </w:rPr>
        <w:t>propiciar</w:t>
      </w:r>
      <w:proofErr w:type="gramEnd"/>
      <w:r>
        <w:rPr>
          <w:rFonts w:ascii="Tahoma" w:hAnsi="Tahoma" w:cs="Tahoma"/>
        </w:rPr>
        <w:t xml:space="preserve"> o engajamento dos estudantes nas atividades da unidade escolar;</w:t>
      </w:r>
    </w:p>
    <w:p w14:paraId="5DE5E4CA" w14:textId="77777777" w:rsidR="00C51F5C" w:rsidRDefault="00C51F5C" w:rsidP="00C51F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II - </w:t>
      </w:r>
      <w:proofErr w:type="gramStart"/>
      <w:r>
        <w:rPr>
          <w:rFonts w:ascii="Tahoma" w:hAnsi="Tahoma" w:cs="Tahoma"/>
        </w:rPr>
        <w:t>desenvolver</w:t>
      </w:r>
      <w:proofErr w:type="gramEnd"/>
      <w:r>
        <w:rPr>
          <w:rFonts w:ascii="Tahoma" w:hAnsi="Tahoma" w:cs="Tahoma"/>
        </w:rPr>
        <w:t xml:space="preserve"> o senso crítico, político, laico e participativo dos estudantes, bem como, o reconhecimento e respeito à diversidade cultural.</w:t>
      </w:r>
    </w:p>
    <w:p w14:paraId="5786F937" w14:textId="77777777" w:rsidR="00455AA9" w:rsidRPr="00C51F5C" w:rsidRDefault="00455AA9">
      <w:pPr>
        <w:spacing w:line="360" w:lineRule="auto"/>
        <w:jc w:val="both"/>
        <w:rPr>
          <w:rFonts w:ascii="Tahoma" w:hAnsi="Tahoma" w:cs="Tahoma"/>
          <w:b/>
        </w:rPr>
      </w:pPr>
    </w:p>
    <w:p w14:paraId="70139908" w14:textId="77777777" w:rsidR="0007236C" w:rsidRDefault="0007236C">
      <w:pPr>
        <w:spacing w:line="360" w:lineRule="auto"/>
        <w:jc w:val="both"/>
        <w:rPr>
          <w:rFonts w:ascii="Tahoma" w:hAnsi="Tahoma" w:cs="Tahoma"/>
        </w:rPr>
      </w:pPr>
      <w:r w:rsidRPr="00B8016A">
        <w:rPr>
          <w:rFonts w:ascii="Tahoma" w:hAnsi="Tahoma" w:cs="Tahoma"/>
          <w:b/>
        </w:rPr>
        <w:t xml:space="preserve">Art. </w:t>
      </w:r>
      <w:r w:rsidR="00C51F5C">
        <w:rPr>
          <w:rFonts w:ascii="Tahoma" w:hAnsi="Tahoma" w:cs="Tahoma"/>
          <w:b/>
        </w:rPr>
        <w:t>5</w:t>
      </w:r>
      <w:r w:rsidRPr="00B8016A">
        <w:rPr>
          <w:rFonts w:ascii="Tahoma" w:hAnsi="Tahoma" w:cs="Tahoma"/>
          <w:b/>
        </w:rPr>
        <w:t>º</w:t>
      </w:r>
      <w:r w:rsidRPr="0007236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Compete ao Grêmio Estudantil:</w:t>
      </w:r>
    </w:p>
    <w:p w14:paraId="3AE2B0E2" w14:textId="77777777" w:rsidR="008076AA" w:rsidRDefault="008076AA" w:rsidP="008076A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- </w:t>
      </w:r>
      <w:proofErr w:type="gramStart"/>
      <w:r>
        <w:rPr>
          <w:rFonts w:ascii="Tahoma" w:hAnsi="Tahoma" w:cs="Tahoma"/>
        </w:rPr>
        <w:t>c</w:t>
      </w:r>
      <w:r w:rsidRPr="008076AA">
        <w:rPr>
          <w:rFonts w:ascii="Tahoma" w:hAnsi="Tahoma" w:cs="Tahoma"/>
        </w:rPr>
        <w:t xml:space="preserve">umprir </w:t>
      </w:r>
      <w:r w:rsidR="00CF545A">
        <w:rPr>
          <w:rFonts w:ascii="Tahoma" w:hAnsi="Tahoma" w:cs="Tahoma"/>
        </w:rPr>
        <w:t>e fazer</w:t>
      </w:r>
      <w:proofErr w:type="gramEnd"/>
      <w:r w:rsidR="00CF545A">
        <w:rPr>
          <w:rFonts w:ascii="Tahoma" w:hAnsi="Tahoma" w:cs="Tahoma"/>
        </w:rPr>
        <w:t xml:space="preserve"> cumprir o Estatuto do Grêmio</w:t>
      </w:r>
      <w:r w:rsidRPr="008076AA">
        <w:rPr>
          <w:rFonts w:ascii="Tahoma" w:hAnsi="Tahoma" w:cs="Tahoma"/>
        </w:rPr>
        <w:t xml:space="preserve"> aprovado pela Assembleia Geral</w:t>
      </w:r>
      <w:r>
        <w:rPr>
          <w:rFonts w:ascii="Tahoma" w:hAnsi="Tahoma" w:cs="Tahoma"/>
        </w:rPr>
        <w:t xml:space="preserve"> dos estudantes</w:t>
      </w:r>
      <w:r w:rsidRPr="008076AA">
        <w:rPr>
          <w:rFonts w:ascii="Tahoma" w:hAnsi="Tahoma" w:cs="Tahoma"/>
        </w:rPr>
        <w:t xml:space="preserve">; </w:t>
      </w:r>
    </w:p>
    <w:p w14:paraId="25A89403" w14:textId="77777777" w:rsidR="00D90879" w:rsidRPr="00D90879" w:rsidRDefault="000F2D81" w:rsidP="008076AA">
      <w:pPr>
        <w:spacing w:line="360" w:lineRule="auto"/>
        <w:jc w:val="both"/>
        <w:rPr>
          <w:rFonts w:ascii="Tahoma" w:hAnsi="Tahoma" w:cs="Tahoma"/>
        </w:rPr>
      </w:pPr>
      <w:r w:rsidRPr="00094346">
        <w:rPr>
          <w:rFonts w:ascii="Tahoma" w:hAnsi="Tahoma" w:cs="Tahoma"/>
          <w:color w:val="000000" w:themeColor="text1"/>
        </w:rPr>
        <w:t xml:space="preserve">II - </w:t>
      </w:r>
      <w:proofErr w:type="gramStart"/>
      <w:r w:rsidRPr="00094346">
        <w:rPr>
          <w:rFonts w:ascii="Tahoma" w:hAnsi="Tahoma" w:cs="Tahoma"/>
          <w:color w:val="000000" w:themeColor="text1"/>
        </w:rPr>
        <w:t>representar</w:t>
      </w:r>
      <w:proofErr w:type="gramEnd"/>
      <w:r w:rsidRPr="00094346">
        <w:rPr>
          <w:rFonts w:ascii="Tahoma" w:hAnsi="Tahoma" w:cs="Tahoma"/>
          <w:color w:val="000000" w:themeColor="text1"/>
        </w:rPr>
        <w:t xml:space="preserve"> o</w:t>
      </w:r>
      <w:r w:rsidR="00094346" w:rsidRPr="00094346">
        <w:rPr>
          <w:rFonts w:ascii="Tahoma" w:hAnsi="Tahoma" w:cs="Tahoma"/>
          <w:color w:val="000000" w:themeColor="text1"/>
        </w:rPr>
        <w:t xml:space="preserve">s interesses dos estudantes, com finalidades educacionais, culturais, </w:t>
      </w:r>
      <w:r w:rsidR="00D90879">
        <w:rPr>
          <w:rFonts w:ascii="Tahoma" w:hAnsi="Tahoma" w:cs="Tahoma"/>
          <w:color w:val="000000" w:themeColor="text1"/>
        </w:rPr>
        <w:t xml:space="preserve">políticas, </w:t>
      </w:r>
      <w:r w:rsidR="00094346" w:rsidRPr="00094346">
        <w:rPr>
          <w:rFonts w:ascii="Tahoma" w:hAnsi="Tahoma" w:cs="Tahoma"/>
          <w:color w:val="000000" w:themeColor="text1"/>
        </w:rPr>
        <w:t>cívi</w:t>
      </w:r>
      <w:r w:rsidR="00D90879">
        <w:rPr>
          <w:rFonts w:ascii="Tahoma" w:hAnsi="Tahoma" w:cs="Tahoma"/>
          <w:color w:val="000000" w:themeColor="text1"/>
        </w:rPr>
        <w:t xml:space="preserve">cas esportivas, </w:t>
      </w:r>
      <w:r w:rsidR="00D90879" w:rsidRPr="00D90879">
        <w:rPr>
          <w:rFonts w:ascii="Tahoma" w:hAnsi="Tahoma" w:cs="Tahoma"/>
        </w:rPr>
        <w:t>sociais e relativas à diversidade cultural;</w:t>
      </w:r>
    </w:p>
    <w:p w14:paraId="4F42FC9F" w14:textId="77777777" w:rsidR="00580634" w:rsidRDefault="006E323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</w:t>
      </w:r>
      <w:r w:rsidR="00CB3896">
        <w:rPr>
          <w:rFonts w:ascii="Tahoma" w:hAnsi="Tahoma" w:cs="Tahoma"/>
        </w:rPr>
        <w:t xml:space="preserve"> -</w:t>
      </w:r>
      <w:r w:rsidR="00580634">
        <w:rPr>
          <w:rFonts w:ascii="Tahoma" w:hAnsi="Tahoma" w:cs="Tahoma"/>
        </w:rPr>
        <w:t xml:space="preserve"> cooperar com o funcionamento pedagógico e administrativo da escola, buscando o aprimoramento </w:t>
      </w:r>
      <w:r w:rsidR="00F44182">
        <w:rPr>
          <w:rFonts w:ascii="Tahoma" w:hAnsi="Tahoma" w:cs="Tahoma"/>
        </w:rPr>
        <w:t>e fortalecimento da</w:t>
      </w:r>
      <w:r w:rsidR="00580634">
        <w:rPr>
          <w:rFonts w:ascii="Tahoma" w:hAnsi="Tahoma" w:cs="Tahoma"/>
        </w:rPr>
        <w:t xml:space="preserve"> </w:t>
      </w:r>
      <w:r w:rsidR="00F44182">
        <w:rPr>
          <w:rFonts w:ascii="Tahoma" w:hAnsi="Tahoma" w:cs="Tahoma"/>
        </w:rPr>
        <w:t>g</w:t>
      </w:r>
      <w:r w:rsidR="00580634">
        <w:rPr>
          <w:rFonts w:ascii="Tahoma" w:hAnsi="Tahoma" w:cs="Tahoma"/>
        </w:rPr>
        <w:t xml:space="preserve">estão </w:t>
      </w:r>
      <w:r w:rsidR="00F44182">
        <w:rPr>
          <w:rFonts w:ascii="Tahoma" w:hAnsi="Tahoma" w:cs="Tahoma"/>
        </w:rPr>
        <w:t>d</w:t>
      </w:r>
      <w:r w:rsidR="00580634">
        <w:rPr>
          <w:rFonts w:ascii="Tahoma" w:hAnsi="Tahoma" w:cs="Tahoma"/>
        </w:rPr>
        <w:t>emocrática na rede pública de ensino;</w:t>
      </w:r>
    </w:p>
    <w:p w14:paraId="57E24F2E" w14:textId="77777777" w:rsidR="00580634" w:rsidRDefault="006E3234" w:rsidP="00082C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4717C4">
        <w:rPr>
          <w:rFonts w:ascii="Tahoma" w:hAnsi="Tahoma" w:cs="Tahoma"/>
        </w:rPr>
        <w:t>V</w:t>
      </w:r>
      <w:r w:rsidR="00CB3896">
        <w:rPr>
          <w:rFonts w:ascii="Tahoma" w:hAnsi="Tahoma" w:cs="Tahoma"/>
        </w:rPr>
        <w:t xml:space="preserve"> -</w:t>
      </w:r>
      <w:r w:rsidR="00580634">
        <w:rPr>
          <w:rFonts w:ascii="Tahoma" w:hAnsi="Tahoma" w:cs="Tahoma"/>
        </w:rPr>
        <w:t xml:space="preserve"> </w:t>
      </w:r>
      <w:proofErr w:type="gramStart"/>
      <w:r w:rsidR="00580634">
        <w:rPr>
          <w:rFonts w:ascii="Tahoma" w:hAnsi="Tahoma" w:cs="Tahoma"/>
        </w:rPr>
        <w:t>defender</w:t>
      </w:r>
      <w:proofErr w:type="gramEnd"/>
      <w:r w:rsidR="00580634">
        <w:rPr>
          <w:rFonts w:ascii="Tahoma" w:hAnsi="Tahoma" w:cs="Tahoma"/>
        </w:rPr>
        <w:t xml:space="preserve"> o ensino de qualidade</w:t>
      </w:r>
      <w:r w:rsidR="00082C8B">
        <w:rPr>
          <w:rFonts w:ascii="Tahoma" w:hAnsi="Tahoma" w:cs="Tahoma"/>
        </w:rPr>
        <w:t xml:space="preserve">, </w:t>
      </w:r>
      <w:r w:rsidR="00082C8B" w:rsidRPr="00082C8B">
        <w:rPr>
          <w:rFonts w:ascii="Tahoma" w:hAnsi="Tahoma" w:cs="Tahoma"/>
        </w:rPr>
        <w:t xml:space="preserve">estimulando o </w:t>
      </w:r>
      <w:r w:rsidR="00961AA6">
        <w:rPr>
          <w:rFonts w:ascii="Tahoma" w:hAnsi="Tahoma" w:cs="Tahoma"/>
        </w:rPr>
        <w:t>desenvolvimento de id</w:t>
      </w:r>
      <w:r w:rsidR="00E74D60">
        <w:rPr>
          <w:rFonts w:ascii="Tahoma" w:hAnsi="Tahoma" w:cs="Tahoma"/>
        </w:rPr>
        <w:t>e</w:t>
      </w:r>
      <w:r w:rsidR="00082C8B" w:rsidRPr="00082C8B">
        <w:rPr>
          <w:rFonts w:ascii="Tahoma" w:hAnsi="Tahoma" w:cs="Tahoma"/>
        </w:rPr>
        <w:t>ias que contribuam para melhoria da qualidade de ensino</w:t>
      </w:r>
      <w:r w:rsidR="00580634">
        <w:rPr>
          <w:rFonts w:ascii="Tahoma" w:hAnsi="Tahoma" w:cs="Tahoma"/>
        </w:rPr>
        <w:t xml:space="preserve">; </w:t>
      </w:r>
    </w:p>
    <w:p w14:paraId="20047560" w14:textId="77777777" w:rsidR="00580634" w:rsidRDefault="0058063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 </w:t>
      </w:r>
      <w:r w:rsidR="00CB3896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despertar</w:t>
      </w:r>
      <w:proofErr w:type="gramEnd"/>
      <w:r>
        <w:rPr>
          <w:rFonts w:ascii="Tahoma" w:hAnsi="Tahoma" w:cs="Tahoma"/>
        </w:rPr>
        <w:t xml:space="preserve"> no corpo discente a responsabilidade, a participação nas atividades escolares e a convivência pacífica na comunidade escolar</w:t>
      </w:r>
      <w:r w:rsidR="00A47C5E">
        <w:rPr>
          <w:rFonts w:ascii="Tahoma" w:hAnsi="Tahoma" w:cs="Tahoma"/>
        </w:rPr>
        <w:t>;</w:t>
      </w:r>
    </w:p>
    <w:p w14:paraId="6617994C" w14:textId="77777777" w:rsidR="00A47C5E" w:rsidRDefault="00A47C5E" w:rsidP="00CE686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717C4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- </w:t>
      </w:r>
      <w:proofErr w:type="gramStart"/>
      <w:r w:rsidR="00CE6868" w:rsidRPr="00D20DD3">
        <w:rPr>
          <w:rFonts w:ascii="Tahoma" w:hAnsi="Tahoma" w:cs="Tahoma"/>
        </w:rPr>
        <w:t>defender</w:t>
      </w:r>
      <w:proofErr w:type="gramEnd"/>
      <w:r w:rsidR="00CE6868" w:rsidRPr="00D20DD3">
        <w:rPr>
          <w:rFonts w:ascii="Tahoma" w:hAnsi="Tahoma" w:cs="Tahoma"/>
        </w:rPr>
        <w:t xml:space="preserve"> os interesses</w:t>
      </w:r>
      <w:r w:rsidR="00A254E8" w:rsidRPr="00D20DD3">
        <w:rPr>
          <w:rFonts w:ascii="Tahoma" w:hAnsi="Tahoma" w:cs="Tahoma"/>
        </w:rPr>
        <w:t xml:space="preserve"> e necessidades</w:t>
      </w:r>
      <w:r w:rsidR="002F7EF9" w:rsidRPr="00D20DD3">
        <w:rPr>
          <w:rFonts w:ascii="Tahoma" w:hAnsi="Tahoma" w:cs="Tahoma"/>
        </w:rPr>
        <w:t xml:space="preserve"> legítimos e coletivos</w:t>
      </w:r>
      <w:r w:rsidR="00A254E8" w:rsidRPr="00D20DD3">
        <w:rPr>
          <w:rFonts w:ascii="Tahoma" w:hAnsi="Tahoma" w:cs="Tahoma"/>
        </w:rPr>
        <w:t xml:space="preserve"> </w:t>
      </w:r>
      <w:r w:rsidR="00CE6868" w:rsidRPr="00D20DD3">
        <w:rPr>
          <w:rFonts w:ascii="Tahoma" w:hAnsi="Tahoma" w:cs="Tahoma"/>
        </w:rPr>
        <w:t>dos estudantes</w:t>
      </w:r>
      <w:r w:rsidR="007947D2" w:rsidRPr="00D20DD3">
        <w:rPr>
          <w:rFonts w:ascii="Tahoma" w:hAnsi="Tahoma" w:cs="Tahoma"/>
        </w:rPr>
        <w:t>, no ambiente escolar</w:t>
      </w:r>
      <w:r>
        <w:rPr>
          <w:rFonts w:ascii="Tahoma" w:hAnsi="Tahoma" w:cs="Tahoma"/>
        </w:rPr>
        <w:t>;</w:t>
      </w:r>
    </w:p>
    <w:p w14:paraId="3260E601" w14:textId="77777777" w:rsidR="00A47C5E" w:rsidRDefault="006E3234" w:rsidP="00CE686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VI</w:t>
      </w:r>
      <w:r w:rsidR="00CF545A">
        <w:rPr>
          <w:rFonts w:ascii="Tahoma" w:hAnsi="Tahoma" w:cs="Tahoma"/>
        </w:rPr>
        <w:t xml:space="preserve">I </w:t>
      </w:r>
      <w:r w:rsidR="00A47C5E">
        <w:rPr>
          <w:rFonts w:ascii="Tahoma" w:hAnsi="Tahoma" w:cs="Tahoma"/>
        </w:rPr>
        <w:t xml:space="preserve">- </w:t>
      </w:r>
      <w:r w:rsidR="002F7EF9" w:rsidRPr="00D20DD3">
        <w:rPr>
          <w:rFonts w:ascii="Tahoma" w:hAnsi="Tahoma" w:cs="Tahoma"/>
        </w:rPr>
        <w:t>criar</w:t>
      </w:r>
      <w:r w:rsidR="00B55F88" w:rsidRPr="00D20DD3">
        <w:rPr>
          <w:rFonts w:ascii="Tahoma" w:hAnsi="Tahoma" w:cs="Tahoma"/>
        </w:rPr>
        <w:t xml:space="preserve"> </w:t>
      </w:r>
      <w:r w:rsidR="007947D2" w:rsidRPr="00D20DD3">
        <w:rPr>
          <w:rFonts w:ascii="Tahoma" w:hAnsi="Tahoma" w:cs="Tahoma"/>
        </w:rPr>
        <w:t>oportunidades para</w:t>
      </w:r>
      <w:r w:rsidR="00CE6868" w:rsidRPr="00D20DD3">
        <w:rPr>
          <w:rFonts w:ascii="Tahoma" w:hAnsi="Tahoma" w:cs="Tahoma"/>
        </w:rPr>
        <w:t xml:space="preserve"> </w:t>
      </w:r>
      <w:r w:rsidR="007947D2" w:rsidRPr="00D20DD3">
        <w:rPr>
          <w:rFonts w:ascii="Tahoma" w:hAnsi="Tahoma" w:cs="Tahoma"/>
        </w:rPr>
        <w:t xml:space="preserve">reflexão </w:t>
      </w:r>
      <w:r w:rsidR="009D41C5" w:rsidRPr="00D20DD3">
        <w:rPr>
          <w:rFonts w:ascii="Tahoma" w:hAnsi="Tahoma" w:cs="Tahoma"/>
        </w:rPr>
        <w:t>democrática</w:t>
      </w:r>
      <w:r w:rsidR="00B55F88" w:rsidRPr="00D20DD3">
        <w:rPr>
          <w:rFonts w:ascii="Tahoma" w:hAnsi="Tahoma" w:cs="Tahoma"/>
        </w:rPr>
        <w:t xml:space="preserve">, com </w:t>
      </w:r>
      <w:r w:rsidR="002F7EF9" w:rsidRPr="00D20DD3">
        <w:rPr>
          <w:rFonts w:ascii="Tahoma" w:hAnsi="Tahoma" w:cs="Tahoma"/>
        </w:rPr>
        <w:t>toda</w:t>
      </w:r>
      <w:r w:rsidR="00B55F88" w:rsidRPr="00D20DD3">
        <w:rPr>
          <w:rFonts w:ascii="Tahoma" w:hAnsi="Tahoma" w:cs="Tahoma"/>
        </w:rPr>
        <w:t xml:space="preserve"> comunidade escolar</w:t>
      </w:r>
      <w:r w:rsidR="007947D2" w:rsidRPr="00D20DD3">
        <w:rPr>
          <w:rFonts w:ascii="Tahoma" w:hAnsi="Tahoma" w:cs="Tahoma"/>
        </w:rPr>
        <w:t>, sobre suas demandas</w:t>
      </w:r>
      <w:r w:rsidR="00A47C5E">
        <w:rPr>
          <w:rFonts w:ascii="Tahoma" w:hAnsi="Tahoma" w:cs="Tahoma"/>
        </w:rPr>
        <w:t>;</w:t>
      </w:r>
    </w:p>
    <w:p w14:paraId="4A6495B2" w14:textId="77777777" w:rsidR="00A47C5E" w:rsidRPr="006E3234" w:rsidRDefault="006E3234" w:rsidP="00CE6868">
      <w:pPr>
        <w:spacing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VIII</w:t>
      </w:r>
      <w:r w:rsidR="00A47C5E" w:rsidRPr="006E3234">
        <w:rPr>
          <w:rFonts w:ascii="Tahoma" w:hAnsi="Tahoma" w:cs="Tahoma"/>
          <w:color w:val="000000" w:themeColor="text1"/>
        </w:rPr>
        <w:t xml:space="preserve"> - </w:t>
      </w:r>
      <w:r w:rsidR="007947D2" w:rsidRPr="006E3234">
        <w:rPr>
          <w:rFonts w:ascii="Tahoma" w:hAnsi="Tahoma" w:cs="Tahoma"/>
          <w:color w:val="000000" w:themeColor="text1"/>
        </w:rPr>
        <w:t>elabor</w:t>
      </w:r>
      <w:r w:rsidR="000E78ED" w:rsidRPr="006E3234">
        <w:rPr>
          <w:rFonts w:ascii="Tahoma" w:hAnsi="Tahoma" w:cs="Tahoma"/>
          <w:color w:val="000000" w:themeColor="text1"/>
        </w:rPr>
        <w:t>ar</w:t>
      </w:r>
      <w:r w:rsidR="00A254E8" w:rsidRPr="006E3234">
        <w:rPr>
          <w:rFonts w:ascii="Tahoma" w:hAnsi="Tahoma" w:cs="Tahoma"/>
          <w:color w:val="000000" w:themeColor="text1"/>
        </w:rPr>
        <w:t xml:space="preserve"> projetos com ações </w:t>
      </w:r>
      <w:r w:rsidR="003C4322" w:rsidRPr="006E3234">
        <w:rPr>
          <w:rFonts w:ascii="Tahoma" w:hAnsi="Tahoma" w:cs="Tahoma"/>
          <w:color w:val="000000" w:themeColor="text1"/>
        </w:rPr>
        <w:t xml:space="preserve">contínuas que fortaleçam e estimulem a convivência </w:t>
      </w:r>
      <w:r w:rsidR="00CE6868" w:rsidRPr="006E3234">
        <w:rPr>
          <w:rFonts w:ascii="Tahoma" w:hAnsi="Tahoma" w:cs="Tahoma"/>
          <w:color w:val="000000" w:themeColor="text1"/>
        </w:rPr>
        <w:t>harmoniosa</w:t>
      </w:r>
      <w:r w:rsidR="003D553B" w:rsidRPr="006E3234">
        <w:rPr>
          <w:rFonts w:ascii="Tahoma" w:hAnsi="Tahoma" w:cs="Tahoma"/>
          <w:color w:val="000000" w:themeColor="text1"/>
        </w:rPr>
        <w:t xml:space="preserve">, por uma cultura de paz </w:t>
      </w:r>
      <w:r w:rsidR="00A47C5E" w:rsidRPr="006E3234">
        <w:rPr>
          <w:rFonts w:ascii="Tahoma" w:hAnsi="Tahoma" w:cs="Tahoma"/>
          <w:color w:val="000000" w:themeColor="text1"/>
        </w:rPr>
        <w:t>na e</w:t>
      </w:r>
      <w:r w:rsidR="00CE6868" w:rsidRPr="006E3234">
        <w:rPr>
          <w:rFonts w:ascii="Tahoma" w:hAnsi="Tahoma" w:cs="Tahoma"/>
          <w:color w:val="000000" w:themeColor="text1"/>
        </w:rPr>
        <w:t>scola e na sociedade</w:t>
      </w:r>
      <w:r w:rsidR="00A47C5E" w:rsidRPr="006E3234">
        <w:rPr>
          <w:rFonts w:ascii="Tahoma" w:hAnsi="Tahoma" w:cs="Tahoma"/>
          <w:color w:val="000000" w:themeColor="text1"/>
        </w:rPr>
        <w:t>;</w:t>
      </w:r>
    </w:p>
    <w:p w14:paraId="0FCFA5A2" w14:textId="2BDA2EE5" w:rsidR="00915D71" w:rsidRPr="006E3234" w:rsidRDefault="006E3234" w:rsidP="00A47C5E">
      <w:pPr>
        <w:spacing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I</w:t>
      </w:r>
      <w:r w:rsidR="004717C4" w:rsidRPr="006E3234">
        <w:rPr>
          <w:rFonts w:ascii="Tahoma" w:hAnsi="Tahoma" w:cs="Tahoma"/>
          <w:color w:val="000000" w:themeColor="text1"/>
        </w:rPr>
        <w:t>X</w:t>
      </w:r>
      <w:r w:rsidR="00A47C5E" w:rsidRPr="006E3234">
        <w:rPr>
          <w:rFonts w:ascii="Tahoma" w:hAnsi="Tahoma" w:cs="Tahoma"/>
          <w:color w:val="000000" w:themeColor="text1"/>
        </w:rPr>
        <w:t xml:space="preserve"> </w:t>
      </w:r>
      <w:r w:rsidR="00CB3896" w:rsidRPr="006E3234">
        <w:rPr>
          <w:rFonts w:ascii="Tahoma" w:hAnsi="Tahoma" w:cs="Tahoma"/>
          <w:color w:val="000000" w:themeColor="text1"/>
        </w:rPr>
        <w:t>-</w:t>
      </w:r>
      <w:r w:rsidR="00A47C5E" w:rsidRPr="006E3234">
        <w:rPr>
          <w:rFonts w:ascii="Tahoma" w:hAnsi="Tahoma" w:cs="Tahoma"/>
          <w:color w:val="000000" w:themeColor="text1"/>
        </w:rPr>
        <w:t xml:space="preserve"> </w:t>
      </w:r>
      <w:proofErr w:type="gramStart"/>
      <w:r w:rsidR="00A47C5E" w:rsidRPr="00DE564F">
        <w:rPr>
          <w:rFonts w:ascii="Tahoma" w:hAnsi="Tahoma" w:cs="Tahoma"/>
          <w:color w:val="000000" w:themeColor="text1"/>
        </w:rPr>
        <w:t>planejar</w:t>
      </w:r>
      <w:proofErr w:type="gramEnd"/>
      <w:r w:rsidR="00A47C5E" w:rsidRPr="006E3234">
        <w:rPr>
          <w:rFonts w:ascii="Tahoma" w:hAnsi="Tahoma" w:cs="Tahoma"/>
          <w:color w:val="000000" w:themeColor="text1"/>
        </w:rPr>
        <w:t xml:space="preserve"> as </w:t>
      </w:r>
      <w:r w:rsidR="00CE6868" w:rsidRPr="006E3234">
        <w:rPr>
          <w:rFonts w:ascii="Tahoma" w:hAnsi="Tahoma" w:cs="Tahoma"/>
          <w:color w:val="000000" w:themeColor="text1"/>
        </w:rPr>
        <w:t xml:space="preserve">ações gremistas </w:t>
      </w:r>
      <w:r w:rsidR="009D41C5" w:rsidRPr="006E3234">
        <w:rPr>
          <w:rFonts w:ascii="Tahoma" w:hAnsi="Tahoma" w:cs="Tahoma"/>
          <w:color w:val="000000" w:themeColor="text1"/>
        </w:rPr>
        <w:t>de acordo com os fundamentos da</w:t>
      </w:r>
      <w:r w:rsidR="002E1FF9" w:rsidRPr="006E3234">
        <w:rPr>
          <w:rFonts w:ascii="Tahoma" w:hAnsi="Tahoma" w:cs="Tahoma"/>
          <w:color w:val="000000" w:themeColor="text1"/>
        </w:rPr>
        <w:t xml:space="preserve"> Constituição Federal de 1988, em c</w:t>
      </w:r>
      <w:r w:rsidR="00FD2C11">
        <w:rPr>
          <w:rFonts w:ascii="Tahoma" w:hAnsi="Tahoma" w:cs="Tahoma"/>
          <w:color w:val="000000" w:themeColor="text1"/>
        </w:rPr>
        <w:t xml:space="preserve">onsonância com o Plano Municipal </w:t>
      </w:r>
      <w:r w:rsidR="002E1FF9" w:rsidRPr="006E3234">
        <w:rPr>
          <w:rFonts w:ascii="Tahoma" w:hAnsi="Tahoma" w:cs="Tahoma"/>
          <w:color w:val="000000" w:themeColor="text1"/>
        </w:rPr>
        <w:t>de Educação, com o</w:t>
      </w:r>
      <w:r w:rsidR="00FD2C11">
        <w:rPr>
          <w:rFonts w:ascii="Tahoma" w:hAnsi="Tahoma" w:cs="Tahoma"/>
          <w:color w:val="000000" w:themeColor="text1"/>
        </w:rPr>
        <w:t xml:space="preserve"> Currículo Oficial do Estado do Tocantins </w:t>
      </w:r>
      <w:r w:rsidR="002E1FF9" w:rsidRPr="006E3234">
        <w:rPr>
          <w:rFonts w:ascii="Tahoma" w:hAnsi="Tahoma" w:cs="Tahoma"/>
          <w:color w:val="000000" w:themeColor="text1"/>
        </w:rPr>
        <w:t xml:space="preserve">e em conformidade com </w:t>
      </w:r>
      <w:r w:rsidR="00CE6868" w:rsidRPr="006E3234">
        <w:rPr>
          <w:rFonts w:ascii="Tahoma" w:hAnsi="Tahoma" w:cs="Tahoma"/>
          <w:color w:val="000000" w:themeColor="text1"/>
        </w:rPr>
        <w:t xml:space="preserve">as </w:t>
      </w:r>
      <w:r w:rsidR="009D6A08" w:rsidRPr="006E3234">
        <w:rPr>
          <w:rFonts w:ascii="Tahoma" w:hAnsi="Tahoma" w:cs="Tahoma"/>
          <w:color w:val="000000" w:themeColor="text1"/>
        </w:rPr>
        <w:t xml:space="preserve">regras </w:t>
      </w:r>
      <w:r w:rsidR="00A47C5E" w:rsidRPr="006E3234">
        <w:rPr>
          <w:rFonts w:ascii="Tahoma" w:hAnsi="Tahoma" w:cs="Tahoma"/>
          <w:color w:val="000000" w:themeColor="text1"/>
        </w:rPr>
        <w:t>do Regimento Escolar;</w:t>
      </w:r>
    </w:p>
    <w:p w14:paraId="2C11F4C5" w14:textId="77777777" w:rsidR="005E320A" w:rsidRDefault="00A47C5E" w:rsidP="00A47C5E">
      <w:pPr>
        <w:spacing w:line="360" w:lineRule="auto"/>
        <w:jc w:val="both"/>
        <w:rPr>
          <w:rFonts w:ascii="Tahoma" w:hAnsi="Tahoma" w:cs="Tahoma"/>
          <w:color w:val="00B0F0"/>
        </w:rPr>
      </w:pPr>
      <w:r>
        <w:rPr>
          <w:rFonts w:ascii="Tahoma" w:hAnsi="Tahoma" w:cs="Tahoma"/>
        </w:rPr>
        <w:lastRenderedPageBreak/>
        <w:t xml:space="preserve">X </w:t>
      </w:r>
      <w:r w:rsidR="00CB3896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proofErr w:type="gramStart"/>
      <w:r w:rsidR="00CB3896">
        <w:rPr>
          <w:rFonts w:ascii="Tahoma" w:hAnsi="Tahoma" w:cs="Tahoma"/>
        </w:rPr>
        <w:t>desenvolver</w:t>
      </w:r>
      <w:proofErr w:type="gramEnd"/>
      <w:r>
        <w:rPr>
          <w:rFonts w:ascii="Tahoma" w:hAnsi="Tahoma" w:cs="Tahoma"/>
        </w:rPr>
        <w:t xml:space="preserve"> ações que incentivem </w:t>
      </w:r>
      <w:r w:rsidR="005E320A" w:rsidRPr="00D20DD3">
        <w:rPr>
          <w:rFonts w:ascii="Tahoma" w:hAnsi="Tahoma" w:cs="Tahoma"/>
        </w:rPr>
        <w:t xml:space="preserve">os </w:t>
      </w:r>
      <w:r>
        <w:rPr>
          <w:rFonts w:ascii="Tahoma" w:hAnsi="Tahoma" w:cs="Tahoma"/>
        </w:rPr>
        <w:t xml:space="preserve">estudantes </w:t>
      </w:r>
      <w:r w:rsidR="005E320A" w:rsidRPr="00D20DD3">
        <w:rPr>
          <w:rFonts w:ascii="Tahoma" w:hAnsi="Tahoma" w:cs="Tahoma"/>
        </w:rPr>
        <w:t>quanto ao desenvolvimento a</w:t>
      </w:r>
      <w:r w:rsidR="008E7B30" w:rsidRPr="00D20DD3">
        <w:rPr>
          <w:rFonts w:ascii="Tahoma" w:hAnsi="Tahoma" w:cs="Tahoma"/>
        </w:rPr>
        <w:t>cadêmico, literário, artístico</w:t>
      </w:r>
      <w:r w:rsidR="005A25F5" w:rsidRPr="00D20DD3">
        <w:rPr>
          <w:rFonts w:ascii="Tahoma" w:hAnsi="Tahoma" w:cs="Tahoma"/>
        </w:rPr>
        <w:t xml:space="preserve"> </w:t>
      </w:r>
      <w:r w:rsidR="005E320A" w:rsidRPr="00D20DD3">
        <w:rPr>
          <w:rFonts w:ascii="Tahoma" w:hAnsi="Tahoma" w:cs="Tahoma"/>
        </w:rPr>
        <w:t>desportivo e de preservação do meio ambiente</w:t>
      </w:r>
      <w:r w:rsidR="00BF6A37">
        <w:rPr>
          <w:rFonts w:ascii="Tahoma" w:hAnsi="Tahoma" w:cs="Tahoma"/>
        </w:rPr>
        <w:t>;</w:t>
      </w:r>
    </w:p>
    <w:p w14:paraId="47E7F6E4" w14:textId="2BD98A1A" w:rsidR="001F5FFD" w:rsidRDefault="00BF6A37" w:rsidP="00A47C5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  <w:r w:rsidR="004717C4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- </w:t>
      </w:r>
      <w:r w:rsidR="00CB3896">
        <w:rPr>
          <w:rFonts w:ascii="Tahoma" w:hAnsi="Tahoma" w:cs="Tahoma"/>
        </w:rPr>
        <w:t>p</w:t>
      </w:r>
      <w:r w:rsidR="001F5FFD">
        <w:rPr>
          <w:rFonts w:ascii="Tahoma" w:hAnsi="Tahoma" w:cs="Tahoma"/>
        </w:rPr>
        <w:t xml:space="preserve">romover </w:t>
      </w:r>
      <w:r w:rsidR="001F5FFD" w:rsidRPr="001F5FFD">
        <w:rPr>
          <w:rFonts w:ascii="Tahoma" w:hAnsi="Tahoma" w:cs="Tahoma"/>
        </w:rPr>
        <w:t>campanhas com foco na conscientização e preservação do p</w:t>
      </w:r>
      <w:r>
        <w:rPr>
          <w:rFonts w:ascii="Tahoma" w:hAnsi="Tahoma" w:cs="Tahoma"/>
        </w:rPr>
        <w:t>atrimônio físico, cultural e histórico da</w:t>
      </w:r>
      <w:r w:rsidR="001F5FFD" w:rsidRPr="001F5FFD">
        <w:rPr>
          <w:rFonts w:ascii="Tahoma" w:hAnsi="Tahoma" w:cs="Tahoma"/>
        </w:rPr>
        <w:t xml:space="preserve"> escola</w:t>
      </w:r>
      <w:r>
        <w:rPr>
          <w:rFonts w:ascii="Tahoma" w:hAnsi="Tahoma" w:cs="Tahoma"/>
        </w:rPr>
        <w:t xml:space="preserve"> por meio de </w:t>
      </w:r>
      <w:r w:rsidR="001F5FFD" w:rsidRPr="001F5FFD">
        <w:rPr>
          <w:rFonts w:ascii="Tahoma" w:hAnsi="Tahoma" w:cs="Tahoma"/>
        </w:rPr>
        <w:t xml:space="preserve">eventos como: exposição de fotos, </w:t>
      </w:r>
      <w:proofErr w:type="spellStart"/>
      <w:r w:rsidR="001F5FFD" w:rsidRPr="001F5FFD">
        <w:rPr>
          <w:rFonts w:ascii="Tahoma" w:hAnsi="Tahoma" w:cs="Tahoma"/>
        </w:rPr>
        <w:t>podcasts</w:t>
      </w:r>
      <w:proofErr w:type="spellEnd"/>
      <w:r w:rsidR="001F5FFD" w:rsidRPr="001F5FFD">
        <w:rPr>
          <w:rFonts w:ascii="Tahoma" w:hAnsi="Tahoma" w:cs="Tahoma"/>
        </w:rPr>
        <w:t xml:space="preserve"> retomando vivências do passado, palestras, mostra cultural, comidas típicas, homenagens a ex</w:t>
      </w:r>
      <w:ins w:id="0" w:author="Rafaella Navas" w:date="2023-01-03T11:05:00Z">
        <w:r w:rsidR="00536AC5">
          <w:rPr>
            <w:rFonts w:ascii="Tahoma" w:hAnsi="Tahoma" w:cs="Tahoma"/>
          </w:rPr>
          <w:t>-</w:t>
        </w:r>
      </w:ins>
      <w:del w:id="1" w:author="Rafaella Navas" w:date="2023-01-03T11:05:00Z">
        <w:r w:rsidR="001F5FFD" w:rsidRPr="001F5FFD" w:rsidDel="00536AC5">
          <w:rPr>
            <w:rFonts w:ascii="Tahoma" w:hAnsi="Tahoma" w:cs="Tahoma"/>
          </w:rPr>
          <w:delText xml:space="preserve"> </w:delText>
        </w:r>
      </w:del>
      <w:r w:rsidR="001F5FFD" w:rsidRPr="001F5FFD">
        <w:rPr>
          <w:rFonts w:ascii="Tahoma" w:hAnsi="Tahoma" w:cs="Tahoma"/>
        </w:rPr>
        <w:t>alunos e servidores aposentados, entrevistas com ex</w:t>
      </w:r>
      <w:del w:id="2" w:author="Rafaella Navas" w:date="2023-01-03T11:04:00Z">
        <w:r w:rsidR="001F5FFD" w:rsidRPr="001F5FFD" w:rsidDel="00536AC5">
          <w:rPr>
            <w:rFonts w:ascii="Tahoma" w:hAnsi="Tahoma" w:cs="Tahoma"/>
          </w:rPr>
          <w:delText xml:space="preserve"> </w:delText>
        </w:r>
      </w:del>
      <w:ins w:id="3" w:author="Rafaella Navas" w:date="2023-01-03T11:04:00Z">
        <w:r w:rsidR="00536AC5">
          <w:rPr>
            <w:rFonts w:ascii="Tahoma" w:hAnsi="Tahoma" w:cs="Tahoma"/>
          </w:rPr>
          <w:t>-</w:t>
        </w:r>
      </w:ins>
      <w:r w:rsidR="001F5FFD" w:rsidRPr="001F5FFD">
        <w:rPr>
          <w:rFonts w:ascii="Tahoma" w:hAnsi="Tahoma" w:cs="Tahoma"/>
        </w:rPr>
        <w:t>estudantes e f</w:t>
      </w:r>
      <w:r w:rsidR="00E74D60">
        <w:rPr>
          <w:rFonts w:ascii="Tahoma" w:hAnsi="Tahoma" w:cs="Tahoma"/>
        </w:rPr>
        <w:t>uncionários da unidade e</w:t>
      </w:r>
      <w:r>
        <w:rPr>
          <w:rFonts w:ascii="Tahoma" w:hAnsi="Tahoma" w:cs="Tahoma"/>
        </w:rPr>
        <w:t>scolar;</w:t>
      </w:r>
    </w:p>
    <w:p w14:paraId="28F7740D" w14:textId="77777777" w:rsidR="00AE02EF" w:rsidRDefault="00A47C5E" w:rsidP="00A47C5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  <w:r w:rsidR="00CF545A">
        <w:rPr>
          <w:rFonts w:ascii="Tahoma" w:hAnsi="Tahoma" w:cs="Tahoma"/>
        </w:rPr>
        <w:t>I</w:t>
      </w:r>
      <w:r w:rsidR="006E3234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- </w:t>
      </w:r>
      <w:r w:rsidR="00B07B3C">
        <w:rPr>
          <w:rFonts w:ascii="Tahoma" w:hAnsi="Tahoma" w:cs="Tahoma"/>
        </w:rPr>
        <w:t>favorecer</w:t>
      </w:r>
      <w:r w:rsidR="005E320A" w:rsidRPr="0007236C">
        <w:rPr>
          <w:rFonts w:ascii="Tahoma" w:hAnsi="Tahoma" w:cs="Tahoma"/>
        </w:rPr>
        <w:t xml:space="preserve"> a cooperação entre gestores, funcionári</w:t>
      </w:r>
      <w:r w:rsidR="008E7B30" w:rsidRPr="0007236C">
        <w:rPr>
          <w:rFonts w:ascii="Tahoma" w:hAnsi="Tahoma" w:cs="Tahoma"/>
        </w:rPr>
        <w:t xml:space="preserve">os, professores e estudantes no </w:t>
      </w:r>
      <w:r w:rsidR="005E320A" w:rsidRPr="0007236C">
        <w:rPr>
          <w:rFonts w:ascii="Tahoma" w:hAnsi="Tahoma" w:cs="Tahoma"/>
        </w:rPr>
        <w:t>trabalh</w:t>
      </w:r>
      <w:r w:rsidR="00AE02EF" w:rsidRPr="0007236C">
        <w:rPr>
          <w:rFonts w:ascii="Tahoma" w:hAnsi="Tahoma" w:cs="Tahoma"/>
        </w:rPr>
        <w:t xml:space="preserve">o </w:t>
      </w:r>
      <w:r w:rsidR="005E320A" w:rsidRPr="0007236C">
        <w:rPr>
          <w:rFonts w:ascii="Tahoma" w:hAnsi="Tahoma" w:cs="Tahoma"/>
        </w:rPr>
        <w:t>escolar, contribui</w:t>
      </w:r>
      <w:r w:rsidR="000C4A7B">
        <w:rPr>
          <w:rFonts w:ascii="Tahoma" w:hAnsi="Tahoma" w:cs="Tahoma"/>
        </w:rPr>
        <w:t xml:space="preserve">ndo </w:t>
      </w:r>
      <w:r w:rsidR="005E320A" w:rsidRPr="0007236C">
        <w:rPr>
          <w:rFonts w:ascii="Tahoma" w:hAnsi="Tahoma" w:cs="Tahoma"/>
        </w:rPr>
        <w:t>com o aprimoramento das funções de cada um</w:t>
      </w:r>
      <w:r w:rsidR="008024D4" w:rsidRPr="0007236C">
        <w:rPr>
          <w:rFonts w:ascii="Tahoma" w:hAnsi="Tahoma" w:cs="Tahoma"/>
        </w:rPr>
        <w:t>;</w:t>
      </w:r>
    </w:p>
    <w:p w14:paraId="382BEDCA" w14:textId="77777777" w:rsidR="000C4A7B" w:rsidRDefault="000C4A7B" w:rsidP="000C4A7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  <w:r w:rsidR="006E3234">
        <w:rPr>
          <w:rFonts w:ascii="Tahoma" w:hAnsi="Tahoma" w:cs="Tahoma"/>
        </w:rPr>
        <w:t>III</w:t>
      </w:r>
      <w:r>
        <w:rPr>
          <w:rFonts w:ascii="Tahoma" w:hAnsi="Tahoma" w:cs="Tahoma"/>
        </w:rPr>
        <w:t xml:space="preserve"> - b</w:t>
      </w:r>
      <w:r w:rsidR="00F66F6A" w:rsidRPr="00D20DD3">
        <w:rPr>
          <w:rFonts w:ascii="Tahoma" w:hAnsi="Tahoma" w:cs="Tahoma"/>
        </w:rPr>
        <w:t>us</w:t>
      </w:r>
      <w:r w:rsidR="005F3567">
        <w:rPr>
          <w:rFonts w:ascii="Tahoma" w:hAnsi="Tahoma" w:cs="Tahoma"/>
        </w:rPr>
        <w:t>car a integração acadêmica com G</w:t>
      </w:r>
      <w:r w:rsidR="00F66F6A" w:rsidRPr="00D20DD3">
        <w:rPr>
          <w:rFonts w:ascii="Tahoma" w:hAnsi="Tahoma" w:cs="Tahoma"/>
        </w:rPr>
        <w:t xml:space="preserve">rêmios de outras escolas </w:t>
      </w:r>
      <w:r>
        <w:rPr>
          <w:rFonts w:ascii="Tahoma" w:hAnsi="Tahoma" w:cs="Tahoma"/>
        </w:rPr>
        <w:t>para troca de experiências;</w:t>
      </w:r>
    </w:p>
    <w:p w14:paraId="084E3AC6" w14:textId="75B7E603" w:rsidR="005E320A" w:rsidRDefault="000C4A7B" w:rsidP="000C4A7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  <w:r w:rsidR="00CF545A">
        <w:rPr>
          <w:rFonts w:ascii="Tahoma" w:hAnsi="Tahoma" w:cs="Tahoma"/>
        </w:rPr>
        <w:t>I</w:t>
      </w:r>
      <w:r w:rsidR="006E3234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 - d</w:t>
      </w:r>
      <w:r w:rsidR="00101A81" w:rsidRPr="00D20DD3">
        <w:rPr>
          <w:rFonts w:ascii="Tahoma" w:hAnsi="Tahoma" w:cs="Tahoma"/>
        </w:rPr>
        <w:t xml:space="preserve">ialogar </w:t>
      </w:r>
      <w:r w:rsidR="005E320A" w:rsidRPr="00D20DD3">
        <w:rPr>
          <w:rFonts w:ascii="Tahoma" w:hAnsi="Tahoma" w:cs="Tahoma"/>
        </w:rPr>
        <w:t xml:space="preserve">com </w:t>
      </w:r>
      <w:r w:rsidR="00AE02EF" w:rsidRPr="00D20DD3">
        <w:rPr>
          <w:rFonts w:ascii="Tahoma" w:hAnsi="Tahoma" w:cs="Tahoma"/>
        </w:rPr>
        <w:t xml:space="preserve">escuta atenta </w:t>
      </w:r>
      <w:r w:rsidR="005F3567">
        <w:rPr>
          <w:rFonts w:ascii="Tahoma" w:hAnsi="Tahoma" w:cs="Tahoma"/>
        </w:rPr>
        <w:t xml:space="preserve">e </w:t>
      </w:r>
      <w:r w:rsidR="00951405" w:rsidRPr="00D20DD3">
        <w:rPr>
          <w:rFonts w:ascii="Tahoma" w:hAnsi="Tahoma" w:cs="Tahoma"/>
        </w:rPr>
        <w:t xml:space="preserve">respeitosa, com </w:t>
      </w:r>
      <w:r w:rsidR="005E320A" w:rsidRPr="00D20DD3">
        <w:rPr>
          <w:rFonts w:ascii="Tahoma" w:hAnsi="Tahoma" w:cs="Tahoma"/>
        </w:rPr>
        <w:t xml:space="preserve">urbanidade e responsabilidade </w:t>
      </w:r>
      <w:r w:rsidR="00951405" w:rsidRPr="00D20DD3">
        <w:rPr>
          <w:rFonts w:ascii="Tahoma" w:hAnsi="Tahoma" w:cs="Tahoma"/>
        </w:rPr>
        <w:t xml:space="preserve">pelo fortalecimento </w:t>
      </w:r>
      <w:r w:rsidR="005E320A" w:rsidRPr="00D20DD3">
        <w:rPr>
          <w:rFonts w:ascii="Tahoma" w:hAnsi="Tahoma" w:cs="Tahoma"/>
        </w:rPr>
        <w:t>do</w:t>
      </w:r>
      <w:r w:rsidR="008024D4" w:rsidRPr="00D20DD3">
        <w:rPr>
          <w:rFonts w:ascii="Tahoma" w:hAnsi="Tahoma" w:cs="Tahoma"/>
        </w:rPr>
        <w:t xml:space="preserve"> processo democrático </w:t>
      </w:r>
      <w:r w:rsidR="00101A81" w:rsidRPr="00D20DD3">
        <w:rPr>
          <w:rFonts w:ascii="Tahoma" w:hAnsi="Tahoma" w:cs="Tahoma"/>
        </w:rPr>
        <w:t>t</w:t>
      </w:r>
      <w:r w:rsidR="00291C67">
        <w:rPr>
          <w:rFonts w:ascii="Tahoma" w:hAnsi="Tahoma" w:cs="Tahoma"/>
        </w:rPr>
        <w:t>anto interno</w:t>
      </w:r>
      <w:r>
        <w:rPr>
          <w:rFonts w:ascii="Tahoma" w:hAnsi="Tahoma" w:cs="Tahoma"/>
        </w:rPr>
        <w:t xml:space="preserve"> como externamente </w:t>
      </w:r>
      <w:ins w:id="4" w:author="Rafaella Navas" w:date="2023-01-03T11:11:00Z">
        <w:r w:rsidR="00536AC5">
          <w:rPr>
            <w:rFonts w:ascii="Tahoma" w:hAnsi="Tahoma" w:cs="Tahoma"/>
          </w:rPr>
          <w:t>à</w:t>
        </w:r>
      </w:ins>
      <w:del w:id="5" w:author="Rafaella Navas" w:date="2023-01-03T11:11:00Z">
        <w:r w:rsidDel="00536AC5">
          <w:rPr>
            <w:rFonts w:ascii="Tahoma" w:hAnsi="Tahoma" w:cs="Tahoma"/>
          </w:rPr>
          <w:delText>a</w:delText>
        </w:r>
      </w:del>
      <w:r w:rsidR="00101A81" w:rsidRPr="00D20DD3">
        <w:rPr>
          <w:rFonts w:ascii="Tahoma" w:hAnsi="Tahoma" w:cs="Tahoma"/>
        </w:rPr>
        <w:t xml:space="preserve"> escola</w:t>
      </w:r>
      <w:r>
        <w:rPr>
          <w:rFonts w:ascii="Tahoma" w:hAnsi="Tahoma" w:cs="Tahoma"/>
        </w:rPr>
        <w:t>;</w:t>
      </w:r>
    </w:p>
    <w:p w14:paraId="3C316FFB" w14:textId="77777777" w:rsidR="008A342F" w:rsidRDefault="000C4A7B" w:rsidP="000C4A7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  <w:r w:rsidR="004717C4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 - </w:t>
      </w:r>
      <w:proofErr w:type="gramStart"/>
      <w:r>
        <w:rPr>
          <w:rFonts w:ascii="Tahoma" w:hAnsi="Tahoma" w:cs="Tahoma"/>
        </w:rPr>
        <w:t>p</w:t>
      </w:r>
      <w:r w:rsidR="008A342F" w:rsidRPr="00D20DD3">
        <w:rPr>
          <w:rFonts w:ascii="Tahoma" w:hAnsi="Tahoma" w:cs="Tahoma"/>
        </w:rPr>
        <w:t>romover</w:t>
      </w:r>
      <w:proofErr w:type="gramEnd"/>
      <w:r w:rsidR="008A342F" w:rsidRPr="00D20DD3">
        <w:rPr>
          <w:rFonts w:ascii="Tahoma" w:hAnsi="Tahoma" w:cs="Tahoma"/>
        </w:rPr>
        <w:t xml:space="preserve"> a acolhida aos novos membros, para que se sintam pertencentes à agremiação</w:t>
      </w:r>
      <w:r>
        <w:rPr>
          <w:rFonts w:ascii="Tahoma" w:hAnsi="Tahoma" w:cs="Tahoma"/>
        </w:rPr>
        <w:t>;</w:t>
      </w:r>
    </w:p>
    <w:p w14:paraId="4FA1D6E9" w14:textId="142E6C98" w:rsidR="00CE6868" w:rsidRDefault="004717C4" w:rsidP="000C4A7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  <w:r w:rsidR="000C4A7B">
        <w:rPr>
          <w:rFonts w:ascii="Tahoma" w:hAnsi="Tahoma" w:cs="Tahoma"/>
        </w:rPr>
        <w:t>V</w:t>
      </w:r>
      <w:r>
        <w:rPr>
          <w:rFonts w:ascii="Tahoma" w:hAnsi="Tahoma" w:cs="Tahoma"/>
        </w:rPr>
        <w:t>I</w:t>
      </w:r>
      <w:r w:rsidR="000C4A7B">
        <w:rPr>
          <w:rFonts w:ascii="Tahoma" w:hAnsi="Tahoma" w:cs="Tahoma"/>
        </w:rPr>
        <w:t xml:space="preserve"> </w:t>
      </w:r>
      <w:r w:rsidR="00D87A65">
        <w:rPr>
          <w:rFonts w:ascii="Tahoma" w:hAnsi="Tahoma" w:cs="Tahoma"/>
        </w:rPr>
        <w:t>-</w:t>
      </w:r>
      <w:r w:rsidR="000C4A7B">
        <w:rPr>
          <w:rFonts w:ascii="Tahoma" w:hAnsi="Tahoma" w:cs="Tahoma"/>
        </w:rPr>
        <w:t xml:space="preserve"> </w:t>
      </w:r>
      <w:r w:rsidR="00D87A65">
        <w:rPr>
          <w:rFonts w:ascii="Tahoma" w:hAnsi="Tahoma" w:cs="Tahoma"/>
        </w:rPr>
        <w:t xml:space="preserve">desenvolver </w:t>
      </w:r>
      <w:r w:rsidR="00951405" w:rsidRPr="00D20DD3">
        <w:rPr>
          <w:rFonts w:ascii="Tahoma" w:hAnsi="Tahoma" w:cs="Tahoma"/>
        </w:rPr>
        <w:t xml:space="preserve">ações na área </w:t>
      </w:r>
      <w:r w:rsidR="00CE6868" w:rsidRPr="00D20DD3">
        <w:rPr>
          <w:rFonts w:ascii="Tahoma" w:hAnsi="Tahoma" w:cs="Tahoma"/>
        </w:rPr>
        <w:t xml:space="preserve">social, cultural, esportiva, educacional e política, </w:t>
      </w:r>
      <w:r w:rsidR="008024D4" w:rsidRPr="00D20DD3">
        <w:rPr>
          <w:rFonts w:ascii="Tahoma" w:hAnsi="Tahoma" w:cs="Tahoma"/>
        </w:rPr>
        <w:t xml:space="preserve">por meio da organização </w:t>
      </w:r>
      <w:r w:rsidR="008024D4" w:rsidRPr="009F460B">
        <w:rPr>
          <w:rFonts w:ascii="Tahoma" w:hAnsi="Tahoma" w:cs="Tahoma"/>
        </w:rPr>
        <w:t>de</w:t>
      </w:r>
      <w:r w:rsidR="00CE6868" w:rsidRPr="009F460B">
        <w:rPr>
          <w:rFonts w:ascii="Tahoma" w:hAnsi="Tahoma" w:cs="Tahoma"/>
        </w:rPr>
        <w:t xml:space="preserve"> </w:t>
      </w:r>
      <w:r w:rsidR="001A69E8" w:rsidRPr="009F460B">
        <w:rPr>
          <w:rFonts w:ascii="Tahoma" w:hAnsi="Tahoma" w:cs="Tahoma"/>
        </w:rPr>
        <w:t>projetos/ações como recreio cultural, rádio da escola, mostras regionais, divulgação de painéis</w:t>
      </w:r>
      <w:r w:rsidR="008024D4" w:rsidRPr="009F460B">
        <w:rPr>
          <w:rFonts w:ascii="Tahoma" w:hAnsi="Tahoma" w:cs="Tahoma"/>
        </w:rPr>
        <w:t>, cursos, debates, palestras</w:t>
      </w:r>
      <w:r w:rsidR="001A69E8" w:rsidRPr="009F460B">
        <w:rPr>
          <w:rFonts w:ascii="Tahoma" w:hAnsi="Tahoma" w:cs="Tahoma"/>
        </w:rPr>
        <w:t xml:space="preserve">, </w:t>
      </w:r>
      <w:r w:rsidR="00CE6868" w:rsidRPr="009F460B">
        <w:rPr>
          <w:rFonts w:ascii="Tahoma" w:hAnsi="Tahoma" w:cs="Tahoma"/>
        </w:rPr>
        <w:t>campeonatos</w:t>
      </w:r>
      <w:r w:rsidR="001A69E8">
        <w:rPr>
          <w:rFonts w:ascii="Tahoma" w:hAnsi="Tahoma" w:cs="Tahoma"/>
        </w:rPr>
        <w:t xml:space="preserve">, gincanas, horta na escola, divulgação de eventos, campanha anual, feira de ciência, dia D na escola, campanhas </w:t>
      </w:r>
      <w:r w:rsidR="009F460B">
        <w:rPr>
          <w:rFonts w:ascii="Tahoma" w:hAnsi="Tahoma" w:cs="Tahoma"/>
        </w:rPr>
        <w:t>sócio motivacionais</w:t>
      </w:r>
      <w:r w:rsidR="001A69E8">
        <w:rPr>
          <w:rFonts w:ascii="Tahoma" w:hAnsi="Tahoma" w:cs="Tahoma"/>
        </w:rPr>
        <w:t xml:space="preserve"> e educacionais e outros</w:t>
      </w:r>
      <w:r w:rsidR="000C4A7B">
        <w:rPr>
          <w:rFonts w:ascii="Tahoma" w:hAnsi="Tahoma" w:cs="Tahoma"/>
        </w:rPr>
        <w:t>, p</w:t>
      </w:r>
      <w:r w:rsidR="000C4A7B" w:rsidRPr="00D20DD3">
        <w:rPr>
          <w:rFonts w:ascii="Tahoma" w:hAnsi="Tahoma" w:cs="Tahoma"/>
        </w:rPr>
        <w:t>ara atingir suas finalidades</w:t>
      </w:r>
      <w:r w:rsidR="000C4A7B">
        <w:rPr>
          <w:rFonts w:ascii="Tahoma" w:hAnsi="Tahoma" w:cs="Tahoma"/>
        </w:rPr>
        <w:t>;</w:t>
      </w:r>
    </w:p>
    <w:p w14:paraId="0EBE839C" w14:textId="77777777" w:rsidR="008940C7" w:rsidRDefault="008940C7" w:rsidP="006F5FF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  <w:r w:rsidR="004717C4">
        <w:rPr>
          <w:rFonts w:ascii="Tahoma" w:hAnsi="Tahoma" w:cs="Tahoma"/>
        </w:rPr>
        <w:t>V</w:t>
      </w:r>
      <w:r w:rsidR="006E3234">
        <w:rPr>
          <w:rFonts w:ascii="Tahoma" w:hAnsi="Tahoma" w:cs="Tahoma"/>
        </w:rPr>
        <w:t>II</w:t>
      </w:r>
      <w:r>
        <w:rPr>
          <w:rFonts w:ascii="Tahoma" w:hAnsi="Tahoma" w:cs="Tahoma"/>
        </w:rPr>
        <w:t xml:space="preserve"> </w:t>
      </w:r>
      <w:r w:rsidR="004717C4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="006F5FFD">
        <w:rPr>
          <w:rFonts w:ascii="Tahoma" w:hAnsi="Tahoma" w:cs="Tahoma"/>
        </w:rPr>
        <w:t>a</w:t>
      </w:r>
      <w:r w:rsidR="006F5FFD" w:rsidRPr="006F5FFD">
        <w:rPr>
          <w:rFonts w:ascii="Tahoma" w:hAnsi="Tahoma" w:cs="Tahoma"/>
        </w:rPr>
        <w:t>uxiliar a busca ativa aos estudantes que, por quaisquer motivos, se ausentar</w:t>
      </w:r>
      <w:r w:rsidR="00C84DE4">
        <w:rPr>
          <w:rFonts w:ascii="Tahoma" w:hAnsi="Tahoma" w:cs="Tahoma"/>
        </w:rPr>
        <w:t xml:space="preserve"> </w:t>
      </w:r>
      <w:r w:rsidR="006F5FFD" w:rsidRPr="006F5FFD">
        <w:rPr>
          <w:rFonts w:ascii="Tahoma" w:hAnsi="Tahoma" w:cs="Tahoma"/>
        </w:rPr>
        <w:t>das aulas por vários dias</w:t>
      </w:r>
      <w:r w:rsidR="006F5FFD">
        <w:rPr>
          <w:rFonts w:ascii="Tahoma" w:hAnsi="Tahoma" w:cs="Tahoma"/>
        </w:rPr>
        <w:t>;</w:t>
      </w:r>
    </w:p>
    <w:p w14:paraId="3DCBBEC7" w14:textId="3C038788" w:rsidR="008940C7" w:rsidRDefault="008940C7" w:rsidP="000C4A7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  <w:r w:rsidR="006E3234">
        <w:rPr>
          <w:rFonts w:ascii="Tahoma" w:hAnsi="Tahoma" w:cs="Tahoma"/>
        </w:rPr>
        <w:t>VIII</w:t>
      </w:r>
      <w:r>
        <w:rPr>
          <w:rFonts w:ascii="Tahoma" w:hAnsi="Tahoma" w:cs="Tahoma"/>
        </w:rPr>
        <w:t xml:space="preserve"> </w:t>
      </w:r>
      <w:r w:rsidR="004717C4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a</w:t>
      </w:r>
      <w:r w:rsidR="006110D4">
        <w:rPr>
          <w:rFonts w:ascii="Tahoma" w:hAnsi="Tahoma" w:cs="Tahoma"/>
        </w:rPr>
        <w:t>poiar</w:t>
      </w:r>
      <w:r>
        <w:rPr>
          <w:rFonts w:ascii="Tahoma" w:hAnsi="Tahoma" w:cs="Tahoma"/>
        </w:rPr>
        <w:t xml:space="preserve"> a gestão da unidade escolar na promoção de ações com foco na </w:t>
      </w:r>
      <w:r w:rsidR="00E44C5E">
        <w:rPr>
          <w:rFonts w:ascii="Tahoma" w:hAnsi="Tahoma" w:cs="Tahoma"/>
        </w:rPr>
        <w:t xml:space="preserve">conscientização, </w:t>
      </w:r>
      <w:r w:rsidRPr="008940C7">
        <w:rPr>
          <w:rFonts w:ascii="Tahoma" w:hAnsi="Tahoma" w:cs="Tahoma"/>
        </w:rPr>
        <w:t xml:space="preserve">prevenção e </w:t>
      </w:r>
      <w:r>
        <w:rPr>
          <w:rFonts w:ascii="Tahoma" w:hAnsi="Tahoma" w:cs="Tahoma"/>
        </w:rPr>
        <w:t xml:space="preserve">o </w:t>
      </w:r>
      <w:r w:rsidRPr="008940C7">
        <w:rPr>
          <w:rFonts w:ascii="Tahoma" w:hAnsi="Tahoma" w:cs="Tahoma"/>
        </w:rPr>
        <w:t xml:space="preserve">enfrentamento </w:t>
      </w:r>
      <w:r w:rsidR="00E44C5E">
        <w:rPr>
          <w:rFonts w:ascii="Tahoma" w:hAnsi="Tahoma" w:cs="Tahoma"/>
        </w:rPr>
        <w:t>de todos os tipos de violência, como a intimidação sistemática (</w:t>
      </w:r>
      <w:proofErr w:type="spellStart"/>
      <w:r w:rsidR="00E44C5E">
        <w:rPr>
          <w:rFonts w:ascii="Tahoma" w:hAnsi="Tahoma" w:cs="Tahoma"/>
        </w:rPr>
        <w:t>bullying</w:t>
      </w:r>
      <w:proofErr w:type="spellEnd"/>
      <w:r w:rsidR="00E44C5E">
        <w:rPr>
          <w:rFonts w:ascii="Tahoma" w:hAnsi="Tahoma" w:cs="Tahoma"/>
        </w:rPr>
        <w:t xml:space="preserve">) no âmbito das escolas, </w:t>
      </w:r>
      <w:r w:rsidRPr="008940C7">
        <w:rPr>
          <w:rFonts w:ascii="Tahoma" w:hAnsi="Tahoma" w:cs="Tahoma"/>
        </w:rPr>
        <w:t xml:space="preserve">da violência doméstica e familiar contra a criança e </w:t>
      </w:r>
      <w:proofErr w:type="spellStart"/>
      <w:r w:rsidR="00162E2D">
        <w:rPr>
          <w:rFonts w:ascii="Tahoma" w:hAnsi="Tahoma" w:cs="Tahoma"/>
        </w:rPr>
        <w:t>o</w:t>
      </w:r>
      <w:proofErr w:type="spellEnd"/>
      <w:r w:rsidR="00162E2D">
        <w:rPr>
          <w:rFonts w:ascii="Tahoma" w:hAnsi="Tahoma" w:cs="Tahoma"/>
        </w:rPr>
        <w:t xml:space="preserve"> </w:t>
      </w:r>
      <w:r w:rsidRPr="008940C7">
        <w:rPr>
          <w:rFonts w:ascii="Tahoma" w:hAnsi="Tahoma" w:cs="Tahoma"/>
        </w:rPr>
        <w:t>adolescente</w:t>
      </w:r>
      <w:r w:rsidR="00B07B3C">
        <w:rPr>
          <w:rFonts w:ascii="Tahoma" w:hAnsi="Tahoma" w:cs="Tahoma"/>
        </w:rPr>
        <w:t>;</w:t>
      </w:r>
    </w:p>
    <w:p w14:paraId="4C62C098" w14:textId="4B2896B1" w:rsidR="00AC2002" w:rsidRDefault="00AC2002" w:rsidP="000C4A7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X</w:t>
      </w:r>
      <w:r w:rsidR="00CF545A">
        <w:rPr>
          <w:rFonts w:ascii="Tahoma" w:hAnsi="Tahoma" w:cs="Tahoma"/>
        </w:rPr>
        <w:t>I</w:t>
      </w:r>
      <w:r w:rsidR="006E3234">
        <w:rPr>
          <w:rFonts w:ascii="Tahoma" w:hAnsi="Tahoma" w:cs="Tahoma"/>
        </w:rPr>
        <w:t>X</w:t>
      </w:r>
      <w:r>
        <w:rPr>
          <w:rFonts w:ascii="Tahoma" w:hAnsi="Tahoma" w:cs="Tahoma"/>
        </w:rPr>
        <w:t xml:space="preserve"> </w:t>
      </w:r>
      <w:r w:rsidR="004F4DA7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="00E44C5E">
        <w:rPr>
          <w:rFonts w:ascii="Tahoma" w:hAnsi="Tahoma" w:cs="Tahoma"/>
        </w:rPr>
        <w:t xml:space="preserve">estimular </w:t>
      </w:r>
      <w:r w:rsidR="00CF15E8">
        <w:rPr>
          <w:rFonts w:ascii="Tahoma" w:hAnsi="Tahoma" w:cs="Tahoma"/>
        </w:rPr>
        <w:t xml:space="preserve">a </w:t>
      </w:r>
      <w:r w:rsidR="00CF15E8" w:rsidRPr="00CF15E8">
        <w:rPr>
          <w:rFonts w:ascii="Tahoma" w:hAnsi="Tahoma" w:cs="Tahoma"/>
        </w:rPr>
        <w:t xml:space="preserve">participação efetiva </w:t>
      </w:r>
      <w:r>
        <w:rPr>
          <w:rFonts w:ascii="Tahoma" w:hAnsi="Tahoma" w:cs="Tahoma"/>
        </w:rPr>
        <w:t>dos estudantes no Conselho Deliberativo da Comunidade Escolar</w:t>
      </w:r>
      <w:r w:rsidR="00CF15E8">
        <w:rPr>
          <w:rFonts w:ascii="Tahoma" w:hAnsi="Tahoma" w:cs="Tahoma"/>
        </w:rPr>
        <w:t xml:space="preserve"> </w:t>
      </w:r>
      <w:r w:rsidR="007C35B4">
        <w:rPr>
          <w:rFonts w:ascii="Tahoma" w:hAnsi="Tahoma" w:cs="Tahoma"/>
        </w:rPr>
        <w:t>– buscando o fortalecimento e a efetiva participação da comunidade escolar</w:t>
      </w:r>
      <w:r w:rsidR="00346510">
        <w:rPr>
          <w:rFonts w:ascii="Tahoma" w:hAnsi="Tahoma" w:cs="Tahoma"/>
        </w:rPr>
        <w:t>;</w:t>
      </w:r>
    </w:p>
    <w:p w14:paraId="03835B11" w14:textId="55891EF4" w:rsidR="006B2857" w:rsidRDefault="006E3234" w:rsidP="000C4A7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XX</w:t>
      </w:r>
      <w:r w:rsidR="004F4DA7">
        <w:rPr>
          <w:rFonts w:ascii="Tahoma" w:hAnsi="Tahoma" w:cs="Tahoma"/>
        </w:rPr>
        <w:t xml:space="preserve"> -</w:t>
      </w:r>
      <w:r w:rsidR="00346510">
        <w:rPr>
          <w:rFonts w:ascii="Tahoma" w:hAnsi="Tahoma" w:cs="Tahoma"/>
        </w:rPr>
        <w:t xml:space="preserve"> </w:t>
      </w:r>
      <w:proofErr w:type="gramStart"/>
      <w:r w:rsidR="00346510">
        <w:rPr>
          <w:rFonts w:ascii="Tahoma" w:hAnsi="Tahoma" w:cs="Tahoma"/>
        </w:rPr>
        <w:t>r</w:t>
      </w:r>
      <w:r w:rsidR="00A562C3">
        <w:rPr>
          <w:rFonts w:ascii="Tahoma" w:hAnsi="Tahoma" w:cs="Tahoma"/>
        </w:rPr>
        <w:t>emeter</w:t>
      </w:r>
      <w:proofErr w:type="gramEnd"/>
      <w:r w:rsidR="00346510">
        <w:rPr>
          <w:rFonts w:ascii="Tahoma" w:hAnsi="Tahoma" w:cs="Tahoma"/>
        </w:rPr>
        <w:t xml:space="preserve"> </w:t>
      </w:r>
      <w:r w:rsidR="00C84DE4">
        <w:rPr>
          <w:rFonts w:ascii="Tahoma" w:hAnsi="Tahoma" w:cs="Tahoma"/>
        </w:rPr>
        <w:t>à</w:t>
      </w:r>
      <w:r w:rsidR="00346510">
        <w:rPr>
          <w:rFonts w:ascii="Tahoma" w:hAnsi="Tahoma" w:cs="Tahoma"/>
        </w:rPr>
        <w:t xml:space="preserve"> </w:t>
      </w:r>
      <w:r w:rsidR="00225F43">
        <w:rPr>
          <w:rFonts w:ascii="Tahoma" w:hAnsi="Tahoma" w:cs="Tahoma"/>
        </w:rPr>
        <w:t xml:space="preserve">Diretoria da </w:t>
      </w:r>
      <w:r w:rsidR="005E264E">
        <w:rPr>
          <w:rFonts w:ascii="Tahoma" w:hAnsi="Tahoma" w:cs="Tahoma"/>
        </w:rPr>
        <w:t>escola</w:t>
      </w:r>
      <w:r w:rsidR="006B2857">
        <w:rPr>
          <w:rFonts w:ascii="Tahoma" w:hAnsi="Tahoma" w:cs="Tahoma"/>
        </w:rPr>
        <w:t xml:space="preserve"> as denúncias/reclamações recebidas</w:t>
      </w:r>
      <w:r w:rsidR="00CF15E8">
        <w:rPr>
          <w:rFonts w:ascii="Tahoma" w:hAnsi="Tahoma" w:cs="Tahoma"/>
        </w:rPr>
        <w:t xml:space="preserve"> para as devidas averiguações e encaminhamentos</w:t>
      </w:r>
      <w:r w:rsidR="006B2857">
        <w:rPr>
          <w:rFonts w:ascii="Tahoma" w:hAnsi="Tahoma" w:cs="Tahoma"/>
        </w:rPr>
        <w:t>;</w:t>
      </w:r>
    </w:p>
    <w:p w14:paraId="61495877" w14:textId="3FA53F2D" w:rsidR="00346510" w:rsidRDefault="006E3234" w:rsidP="000C4A7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XXI</w:t>
      </w:r>
      <w:r w:rsidR="004F4DA7">
        <w:rPr>
          <w:rFonts w:ascii="Tahoma" w:hAnsi="Tahoma" w:cs="Tahoma"/>
        </w:rPr>
        <w:t xml:space="preserve"> -</w:t>
      </w:r>
      <w:r w:rsidR="006B2857">
        <w:rPr>
          <w:rFonts w:ascii="Tahoma" w:hAnsi="Tahoma" w:cs="Tahoma"/>
        </w:rPr>
        <w:t xml:space="preserve"> encaminhar </w:t>
      </w:r>
      <w:r w:rsidR="00C84DE4">
        <w:rPr>
          <w:rFonts w:ascii="Tahoma" w:hAnsi="Tahoma" w:cs="Tahoma"/>
        </w:rPr>
        <w:t xml:space="preserve">à </w:t>
      </w:r>
      <w:r w:rsidR="00332173">
        <w:rPr>
          <w:rFonts w:ascii="Tahoma" w:hAnsi="Tahoma" w:cs="Tahoma"/>
        </w:rPr>
        <w:t>Diretoria da escola</w:t>
      </w:r>
      <w:r w:rsidR="006B2857">
        <w:rPr>
          <w:rFonts w:ascii="Tahoma" w:hAnsi="Tahoma" w:cs="Tahoma"/>
        </w:rPr>
        <w:t xml:space="preserve"> </w:t>
      </w:r>
      <w:r w:rsidR="00346510">
        <w:rPr>
          <w:rFonts w:ascii="Tahoma" w:hAnsi="Tahoma" w:cs="Tahoma"/>
        </w:rPr>
        <w:t xml:space="preserve">o resultado das ações desenvolvidas pelo Grêmio Estudantil,  </w:t>
      </w:r>
    </w:p>
    <w:p w14:paraId="55D3BD66" w14:textId="5E78D9F4" w:rsidR="00777FA8" w:rsidRDefault="00777FA8" w:rsidP="000C4A7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XXI</w:t>
      </w:r>
      <w:r w:rsidR="006E3234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</w:t>
      </w:r>
      <w:r w:rsidR="004F4DA7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apresentar o resultado das ações implementadas pelo </w:t>
      </w:r>
      <w:r w:rsidR="004F4DA7">
        <w:rPr>
          <w:rFonts w:ascii="Tahoma" w:hAnsi="Tahoma" w:cs="Tahoma"/>
        </w:rPr>
        <w:t>Grêmio</w:t>
      </w:r>
      <w:r>
        <w:rPr>
          <w:rFonts w:ascii="Tahoma" w:hAnsi="Tahoma" w:cs="Tahoma"/>
        </w:rPr>
        <w:t xml:space="preserve"> </w:t>
      </w:r>
      <w:r w:rsidR="00C84DE4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 </w:t>
      </w:r>
      <w:r w:rsidR="004F4DA7">
        <w:rPr>
          <w:rFonts w:ascii="Tahoma" w:hAnsi="Tahoma" w:cs="Tahoma"/>
        </w:rPr>
        <w:t>Assembleia Geral;</w:t>
      </w:r>
    </w:p>
    <w:p w14:paraId="59C0476C" w14:textId="77777777" w:rsidR="00B07B3C" w:rsidRPr="00D20DD3" w:rsidRDefault="00B07B3C" w:rsidP="000C4A7B">
      <w:pPr>
        <w:spacing w:line="360" w:lineRule="auto"/>
        <w:jc w:val="both"/>
        <w:rPr>
          <w:rFonts w:ascii="Tahoma" w:hAnsi="Tahoma" w:cs="Tahoma"/>
        </w:rPr>
      </w:pPr>
    </w:p>
    <w:p w14:paraId="4080EB60" w14:textId="07231C8B" w:rsidR="00CE6868" w:rsidRDefault="000C4A7B" w:rsidP="00CE6868">
      <w:pPr>
        <w:spacing w:line="360" w:lineRule="auto"/>
        <w:jc w:val="both"/>
        <w:rPr>
          <w:rFonts w:ascii="Tahoma" w:hAnsi="Tahoma" w:cs="Tahoma"/>
        </w:rPr>
      </w:pPr>
      <w:r w:rsidRPr="00B8016A">
        <w:rPr>
          <w:rFonts w:ascii="Tahoma" w:hAnsi="Tahoma" w:cs="Tahoma"/>
          <w:b/>
        </w:rPr>
        <w:t xml:space="preserve">Parágrafo </w:t>
      </w:r>
      <w:r w:rsidR="00EB0C97">
        <w:rPr>
          <w:rFonts w:ascii="Tahoma" w:hAnsi="Tahoma" w:cs="Tahoma"/>
          <w:b/>
        </w:rPr>
        <w:t>único</w:t>
      </w:r>
      <w:r w:rsidR="00C84DE4"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</w:t>
      </w:r>
      <w:r w:rsidR="00CE6868" w:rsidRPr="00D20DD3">
        <w:rPr>
          <w:rFonts w:ascii="Tahoma" w:hAnsi="Tahoma" w:cs="Tahoma"/>
        </w:rPr>
        <w:t>Para</w:t>
      </w:r>
      <w:r w:rsidR="00C84DE4">
        <w:rPr>
          <w:rFonts w:ascii="Tahoma" w:hAnsi="Tahoma" w:cs="Tahoma"/>
        </w:rPr>
        <w:t xml:space="preserve"> a</w:t>
      </w:r>
      <w:r w:rsidR="00CE6868" w:rsidRPr="00D20DD3">
        <w:rPr>
          <w:rFonts w:ascii="Tahoma" w:hAnsi="Tahoma" w:cs="Tahoma"/>
        </w:rPr>
        <w:t xml:space="preserve"> </w:t>
      </w:r>
      <w:r w:rsidR="00951405" w:rsidRPr="00D20DD3">
        <w:rPr>
          <w:rFonts w:ascii="Tahoma" w:hAnsi="Tahoma" w:cs="Tahoma"/>
        </w:rPr>
        <w:t>realização d</w:t>
      </w:r>
      <w:r w:rsidR="00915D71" w:rsidRPr="00D20DD3">
        <w:rPr>
          <w:rFonts w:ascii="Tahoma" w:hAnsi="Tahoma" w:cs="Tahoma"/>
        </w:rPr>
        <w:t>a</w:t>
      </w:r>
      <w:r w:rsidR="00BF1236" w:rsidRPr="00D20DD3">
        <w:rPr>
          <w:rFonts w:ascii="Tahoma" w:hAnsi="Tahoma" w:cs="Tahoma"/>
        </w:rPr>
        <w:t>s ações propostas</w:t>
      </w:r>
      <w:r w:rsidR="000B40A0">
        <w:rPr>
          <w:rFonts w:ascii="Tahoma" w:hAnsi="Tahoma" w:cs="Tahoma"/>
        </w:rPr>
        <w:t>,</w:t>
      </w:r>
      <w:r w:rsidR="00BF1236" w:rsidRPr="00D20DD3">
        <w:rPr>
          <w:rFonts w:ascii="Tahoma" w:hAnsi="Tahoma" w:cs="Tahoma"/>
        </w:rPr>
        <w:t xml:space="preserve"> o grêmio estudantil </w:t>
      </w:r>
      <w:r w:rsidR="00915D71" w:rsidRPr="00D20DD3">
        <w:rPr>
          <w:rFonts w:ascii="Tahoma" w:hAnsi="Tahoma" w:cs="Tahoma"/>
        </w:rPr>
        <w:t xml:space="preserve">poderá buscar apoio </w:t>
      </w:r>
      <w:r w:rsidR="008076AA">
        <w:rPr>
          <w:rFonts w:ascii="Tahoma" w:hAnsi="Tahoma" w:cs="Tahoma"/>
        </w:rPr>
        <w:t xml:space="preserve">em </w:t>
      </w:r>
      <w:r w:rsidR="00951405" w:rsidRPr="00D20DD3">
        <w:rPr>
          <w:rFonts w:ascii="Tahoma" w:hAnsi="Tahoma" w:cs="Tahoma"/>
        </w:rPr>
        <w:t>sua comunidade escolar</w:t>
      </w:r>
      <w:r w:rsidR="008076AA">
        <w:rPr>
          <w:rFonts w:ascii="Tahoma" w:hAnsi="Tahoma" w:cs="Tahoma"/>
        </w:rPr>
        <w:t xml:space="preserve">, bem como </w:t>
      </w:r>
      <w:r w:rsidR="00915D71" w:rsidRPr="00D20DD3">
        <w:rPr>
          <w:rFonts w:ascii="Tahoma" w:hAnsi="Tahoma" w:cs="Tahoma"/>
        </w:rPr>
        <w:t xml:space="preserve">em entidades públicas ou privadas, </w:t>
      </w:r>
      <w:r w:rsidR="00951405" w:rsidRPr="00D20DD3">
        <w:rPr>
          <w:rFonts w:ascii="Tahoma" w:hAnsi="Tahoma" w:cs="Tahoma"/>
        </w:rPr>
        <w:t xml:space="preserve">acompanhada e </w:t>
      </w:r>
      <w:r w:rsidR="000B40A0">
        <w:rPr>
          <w:rFonts w:ascii="Tahoma" w:hAnsi="Tahoma" w:cs="Tahoma"/>
        </w:rPr>
        <w:t>apoiada pelo Conselho Deliberativo da Comunidade Escolar</w:t>
      </w:r>
      <w:r w:rsidR="0084667E">
        <w:rPr>
          <w:rFonts w:ascii="Tahoma" w:hAnsi="Tahoma" w:cs="Tahoma"/>
        </w:rPr>
        <w:t>.</w:t>
      </w:r>
    </w:p>
    <w:p w14:paraId="2CD2A65B" w14:textId="77777777" w:rsidR="00A47C5E" w:rsidRPr="00D20DD3" w:rsidRDefault="00A47C5E">
      <w:pPr>
        <w:spacing w:line="360" w:lineRule="auto"/>
        <w:jc w:val="both"/>
        <w:rPr>
          <w:rFonts w:ascii="Tahoma" w:hAnsi="Tahoma" w:cs="Tahoma"/>
        </w:rPr>
      </w:pPr>
    </w:p>
    <w:p w14:paraId="2844BACA" w14:textId="77777777" w:rsidR="00456C6E" w:rsidRPr="00D20DD3" w:rsidRDefault="00456C6E" w:rsidP="00456C6E">
      <w:pPr>
        <w:spacing w:line="360" w:lineRule="auto"/>
        <w:jc w:val="center"/>
        <w:rPr>
          <w:rFonts w:ascii="Tahoma" w:hAnsi="Tahoma" w:cs="Tahoma"/>
        </w:rPr>
      </w:pPr>
      <w:r w:rsidRPr="00D20DD3">
        <w:rPr>
          <w:rFonts w:ascii="Tahoma" w:hAnsi="Tahoma" w:cs="Tahoma"/>
        </w:rPr>
        <w:t>CAPÍTULO II</w:t>
      </w:r>
    </w:p>
    <w:p w14:paraId="6FBEA707" w14:textId="77777777" w:rsidR="009F75CA" w:rsidRPr="00D20DD3" w:rsidRDefault="00333F6E" w:rsidP="00456C6E">
      <w:pPr>
        <w:spacing w:line="360" w:lineRule="auto"/>
        <w:jc w:val="center"/>
        <w:rPr>
          <w:rFonts w:ascii="Tahoma" w:hAnsi="Tahoma" w:cs="Tahoma"/>
        </w:rPr>
      </w:pPr>
      <w:r w:rsidRPr="00D20DD3">
        <w:rPr>
          <w:rFonts w:ascii="Tahoma" w:hAnsi="Tahoma" w:cs="Tahoma"/>
        </w:rPr>
        <w:t>Da Organização do Grêmio Estudantil</w:t>
      </w:r>
    </w:p>
    <w:p w14:paraId="001ABAF9" w14:textId="77777777" w:rsidR="00456C6E" w:rsidRPr="00D20DD3" w:rsidRDefault="00456C6E" w:rsidP="00456C6E">
      <w:pPr>
        <w:spacing w:line="360" w:lineRule="auto"/>
        <w:rPr>
          <w:rFonts w:ascii="Tahoma" w:hAnsi="Tahoma" w:cs="Tahoma"/>
        </w:rPr>
      </w:pPr>
    </w:p>
    <w:p w14:paraId="1C8386A6" w14:textId="77777777" w:rsidR="00456C6E" w:rsidRPr="00D20DD3" w:rsidRDefault="00082F5B" w:rsidP="00456C6E">
      <w:pPr>
        <w:spacing w:line="360" w:lineRule="auto"/>
        <w:rPr>
          <w:rFonts w:ascii="Tahoma" w:hAnsi="Tahoma" w:cs="Tahoma"/>
        </w:rPr>
      </w:pPr>
      <w:r w:rsidRPr="00185E2B">
        <w:rPr>
          <w:rFonts w:ascii="Tahoma" w:hAnsi="Tahoma" w:cs="Tahoma"/>
          <w:b/>
        </w:rPr>
        <w:t xml:space="preserve">Art. </w:t>
      </w:r>
      <w:r w:rsidR="00185E2B" w:rsidRPr="00185E2B">
        <w:rPr>
          <w:rFonts w:ascii="Tahoma" w:hAnsi="Tahoma" w:cs="Tahoma"/>
          <w:b/>
        </w:rPr>
        <w:t>6</w:t>
      </w:r>
      <w:r w:rsidR="00456C6E" w:rsidRPr="00185E2B">
        <w:rPr>
          <w:rFonts w:ascii="Tahoma" w:hAnsi="Tahoma" w:cs="Tahoma"/>
          <w:b/>
        </w:rPr>
        <w:t>º</w:t>
      </w:r>
      <w:r w:rsidR="00456C6E" w:rsidRPr="00D20DD3">
        <w:rPr>
          <w:rFonts w:ascii="Tahoma" w:hAnsi="Tahoma" w:cs="Tahoma"/>
        </w:rPr>
        <w:t xml:space="preserve"> As Instâncias de decisão do </w:t>
      </w:r>
      <w:r w:rsidR="007645EF">
        <w:rPr>
          <w:rFonts w:ascii="Tahoma" w:hAnsi="Tahoma" w:cs="Tahoma"/>
        </w:rPr>
        <w:t>G</w:t>
      </w:r>
      <w:r w:rsidR="00456C6E" w:rsidRPr="00D20DD3">
        <w:rPr>
          <w:rFonts w:ascii="Tahoma" w:hAnsi="Tahoma" w:cs="Tahoma"/>
        </w:rPr>
        <w:t>rêmio</w:t>
      </w:r>
      <w:r w:rsidR="007645EF">
        <w:rPr>
          <w:rFonts w:ascii="Tahoma" w:hAnsi="Tahoma" w:cs="Tahoma"/>
        </w:rPr>
        <w:t xml:space="preserve"> E</w:t>
      </w:r>
      <w:r w:rsidR="005F775B" w:rsidRPr="00D20DD3">
        <w:rPr>
          <w:rFonts w:ascii="Tahoma" w:hAnsi="Tahoma" w:cs="Tahoma"/>
        </w:rPr>
        <w:t>studantil são:</w:t>
      </w:r>
    </w:p>
    <w:p w14:paraId="7CD15DE0" w14:textId="77777777" w:rsidR="00456C6E" w:rsidRPr="00D20DD3" w:rsidRDefault="00456C6E" w:rsidP="003470BE">
      <w:pPr>
        <w:pStyle w:val="PargrafodaLista"/>
        <w:numPr>
          <w:ilvl w:val="0"/>
          <w:numId w:val="12"/>
        </w:numPr>
        <w:spacing w:line="360" w:lineRule="auto"/>
        <w:rPr>
          <w:rFonts w:ascii="Tahoma" w:hAnsi="Tahoma" w:cs="Tahoma"/>
        </w:rPr>
      </w:pPr>
      <w:r w:rsidRPr="00D20DD3">
        <w:rPr>
          <w:rFonts w:ascii="Tahoma" w:hAnsi="Tahoma" w:cs="Tahoma"/>
        </w:rPr>
        <w:t>Assembleia Geral dos Estudantes</w:t>
      </w:r>
      <w:r w:rsidR="00F14991">
        <w:rPr>
          <w:rFonts w:ascii="Tahoma" w:hAnsi="Tahoma" w:cs="Tahoma"/>
        </w:rPr>
        <w:t>;</w:t>
      </w:r>
    </w:p>
    <w:p w14:paraId="070B6539" w14:textId="77777777" w:rsidR="00456C6E" w:rsidRPr="00D20DD3" w:rsidRDefault="00456C6E" w:rsidP="003470BE">
      <w:pPr>
        <w:pStyle w:val="PargrafodaLista"/>
        <w:numPr>
          <w:ilvl w:val="0"/>
          <w:numId w:val="12"/>
        </w:numPr>
        <w:spacing w:line="360" w:lineRule="auto"/>
        <w:rPr>
          <w:rFonts w:ascii="Tahoma" w:hAnsi="Tahoma" w:cs="Tahoma"/>
        </w:rPr>
      </w:pPr>
      <w:r w:rsidRPr="00D20DD3">
        <w:rPr>
          <w:rFonts w:ascii="Tahoma" w:hAnsi="Tahoma" w:cs="Tahoma"/>
        </w:rPr>
        <w:t>Conselho de Representantes</w:t>
      </w:r>
      <w:r w:rsidR="00F14991">
        <w:rPr>
          <w:rFonts w:ascii="Tahoma" w:hAnsi="Tahoma" w:cs="Tahoma"/>
        </w:rPr>
        <w:t xml:space="preserve"> de </w:t>
      </w:r>
      <w:r w:rsidR="00970FD0">
        <w:rPr>
          <w:rFonts w:ascii="Tahoma" w:hAnsi="Tahoma" w:cs="Tahoma"/>
        </w:rPr>
        <w:t>Classe</w:t>
      </w:r>
      <w:r w:rsidR="00F14991">
        <w:rPr>
          <w:rFonts w:ascii="Tahoma" w:hAnsi="Tahoma" w:cs="Tahoma"/>
        </w:rPr>
        <w:t>;</w:t>
      </w:r>
    </w:p>
    <w:p w14:paraId="5B36DF26" w14:textId="77777777" w:rsidR="00456C6E" w:rsidRPr="00D20DD3" w:rsidRDefault="00456C6E" w:rsidP="003470BE">
      <w:pPr>
        <w:pStyle w:val="PargrafodaLista"/>
        <w:numPr>
          <w:ilvl w:val="0"/>
          <w:numId w:val="12"/>
        </w:numPr>
        <w:spacing w:line="360" w:lineRule="auto"/>
        <w:rPr>
          <w:rFonts w:ascii="Tahoma" w:hAnsi="Tahoma" w:cs="Tahoma"/>
        </w:rPr>
      </w:pPr>
      <w:r w:rsidRPr="00D20DD3">
        <w:rPr>
          <w:rFonts w:ascii="Tahoma" w:hAnsi="Tahoma" w:cs="Tahoma"/>
        </w:rPr>
        <w:t>Diretoria Gremista</w:t>
      </w:r>
      <w:r w:rsidR="00F14991">
        <w:rPr>
          <w:rFonts w:ascii="Tahoma" w:hAnsi="Tahoma" w:cs="Tahoma"/>
        </w:rPr>
        <w:t>.</w:t>
      </w:r>
    </w:p>
    <w:p w14:paraId="631B8B6C" w14:textId="77777777" w:rsidR="00333F6E" w:rsidRPr="00D20DD3" w:rsidRDefault="00333F6E" w:rsidP="00333F6E">
      <w:pPr>
        <w:pStyle w:val="PargrafodaLista"/>
        <w:spacing w:line="360" w:lineRule="auto"/>
        <w:ind w:left="840"/>
        <w:rPr>
          <w:rFonts w:ascii="Tahoma" w:hAnsi="Tahoma" w:cs="Tahoma"/>
        </w:rPr>
      </w:pPr>
    </w:p>
    <w:p w14:paraId="32C0872D" w14:textId="77777777" w:rsidR="00CF7C30" w:rsidRDefault="00CF7C30" w:rsidP="0071217C">
      <w:pPr>
        <w:spacing w:line="360" w:lineRule="auto"/>
        <w:jc w:val="center"/>
        <w:rPr>
          <w:rFonts w:ascii="Tahoma" w:hAnsi="Tahoma" w:cs="Tahoma"/>
        </w:rPr>
      </w:pPr>
    </w:p>
    <w:p w14:paraId="1F0E9421" w14:textId="77777777" w:rsidR="00CF7C30" w:rsidRDefault="00CF7C30" w:rsidP="0071217C">
      <w:pPr>
        <w:spacing w:line="360" w:lineRule="auto"/>
        <w:jc w:val="center"/>
        <w:rPr>
          <w:rFonts w:ascii="Tahoma" w:hAnsi="Tahoma" w:cs="Tahoma"/>
        </w:rPr>
      </w:pPr>
    </w:p>
    <w:p w14:paraId="0D55741B" w14:textId="77777777" w:rsidR="00CF7C30" w:rsidRDefault="00CF7C30" w:rsidP="0071217C">
      <w:pPr>
        <w:spacing w:line="360" w:lineRule="auto"/>
        <w:jc w:val="center"/>
        <w:rPr>
          <w:rFonts w:ascii="Tahoma" w:hAnsi="Tahoma" w:cs="Tahoma"/>
        </w:rPr>
      </w:pPr>
    </w:p>
    <w:p w14:paraId="2253F98A" w14:textId="77777777" w:rsidR="00456C6E" w:rsidRPr="00D20DD3" w:rsidRDefault="00333F6E" w:rsidP="0071217C">
      <w:pPr>
        <w:spacing w:line="360" w:lineRule="auto"/>
        <w:jc w:val="center"/>
        <w:rPr>
          <w:rFonts w:ascii="Tahoma" w:hAnsi="Tahoma" w:cs="Tahoma"/>
        </w:rPr>
      </w:pPr>
      <w:r w:rsidRPr="00D20DD3">
        <w:rPr>
          <w:rFonts w:ascii="Tahoma" w:hAnsi="Tahoma" w:cs="Tahoma"/>
        </w:rPr>
        <w:t>Seção I</w:t>
      </w:r>
    </w:p>
    <w:p w14:paraId="0A98F2C9" w14:textId="77777777" w:rsidR="00333F6E" w:rsidRPr="00D20DD3" w:rsidRDefault="00333F6E" w:rsidP="0071217C">
      <w:pPr>
        <w:spacing w:line="360" w:lineRule="auto"/>
        <w:jc w:val="center"/>
        <w:rPr>
          <w:rFonts w:ascii="Tahoma" w:hAnsi="Tahoma" w:cs="Tahoma"/>
        </w:rPr>
      </w:pPr>
      <w:r w:rsidRPr="00D20DD3">
        <w:rPr>
          <w:rFonts w:ascii="Tahoma" w:hAnsi="Tahoma" w:cs="Tahoma"/>
        </w:rPr>
        <w:t>Assembleia Geral</w:t>
      </w:r>
    </w:p>
    <w:p w14:paraId="28A6BFB8" w14:textId="77777777" w:rsidR="00333F6E" w:rsidRPr="00D20DD3" w:rsidRDefault="00333F6E" w:rsidP="00456C6E">
      <w:pPr>
        <w:spacing w:line="360" w:lineRule="auto"/>
        <w:rPr>
          <w:rFonts w:ascii="Tahoma" w:hAnsi="Tahoma" w:cs="Tahoma"/>
        </w:rPr>
      </w:pPr>
    </w:p>
    <w:p w14:paraId="2015C040" w14:textId="77777777" w:rsidR="007645EF" w:rsidRDefault="00082F5B" w:rsidP="00077AA9">
      <w:pPr>
        <w:spacing w:line="360" w:lineRule="auto"/>
        <w:jc w:val="both"/>
        <w:rPr>
          <w:rFonts w:ascii="Tahoma" w:hAnsi="Tahoma" w:cs="Tahoma"/>
        </w:rPr>
      </w:pPr>
      <w:r w:rsidRPr="00F619E8">
        <w:rPr>
          <w:rFonts w:ascii="Tahoma" w:hAnsi="Tahoma" w:cs="Tahoma"/>
          <w:b/>
        </w:rPr>
        <w:t xml:space="preserve">Art. </w:t>
      </w:r>
      <w:r w:rsidR="00F619E8" w:rsidRPr="00F619E8">
        <w:rPr>
          <w:rFonts w:ascii="Tahoma" w:hAnsi="Tahoma" w:cs="Tahoma"/>
          <w:b/>
        </w:rPr>
        <w:t>7</w:t>
      </w:r>
      <w:r w:rsidR="00077AA9" w:rsidRPr="00F619E8">
        <w:rPr>
          <w:rFonts w:ascii="Tahoma" w:hAnsi="Tahoma" w:cs="Tahoma"/>
          <w:b/>
        </w:rPr>
        <w:t>º</w:t>
      </w:r>
      <w:r w:rsidR="00077AA9" w:rsidRPr="00D20DD3">
        <w:rPr>
          <w:rFonts w:ascii="Tahoma" w:hAnsi="Tahoma" w:cs="Tahoma"/>
        </w:rPr>
        <w:t xml:space="preserve"> A Assembleia Geral </w:t>
      </w:r>
      <w:r w:rsidR="007645EF">
        <w:rPr>
          <w:rFonts w:ascii="Tahoma" w:hAnsi="Tahoma" w:cs="Tahoma"/>
        </w:rPr>
        <w:t>dos E</w:t>
      </w:r>
      <w:r w:rsidR="00035D35" w:rsidRPr="00D20DD3">
        <w:rPr>
          <w:rFonts w:ascii="Tahoma" w:hAnsi="Tahoma" w:cs="Tahoma"/>
        </w:rPr>
        <w:t xml:space="preserve">studantes </w:t>
      </w:r>
      <w:r w:rsidR="00077AA9" w:rsidRPr="00D20DD3">
        <w:rPr>
          <w:rFonts w:ascii="Tahoma" w:hAnsi="Tahoma" w:cs="Tahoma"/>
        </w:rPr>
        <w:t xml:space="preserve">é o órgão máximo de </w:t>
      </w:r>
      <w:r w:rsidR="00297F62" w:rsidRPr="00D20DD3">
        <w:rPr>
          <w:rFonts w:ascii="Tahoma" w:hAnsi="Tahoma" w:cs="Tahoma"/>
        </w:rPr>
        <w:t>decisão do Grêmio E</w:t>
      </w:r>
      <w:r w:rsidR="00AE02EF" w:rsidRPr="00D20DD3">
        <w:rPr>
          <w:rFonts w:ascii="Tahoma" w:hAnsi="Tahoma" w:cs="Tahoma"/>
        </w:rPr>
        <w:t xml:space="preserve">studantil e deve ser </w:t>
      </w:r>
      <w:r w:rsidR="00077AA9" w:rsidRPr="00D20DD3">
        <w:rPr>
          <w:rFonts w:ascii="Tahoma" w:hAnsi="Tahoma" w:cs="Tahoma"/>
        </w:rPr>
        <w:t xml:space="preserve">composta </w:t>
      </w:r>
      <w:r w:rsidR="00035D35" w:rsidRPr="00D20DD3">
        <w:rPr>
          <w:rFonts w:ascii="Tahoma" w:hAnsi="Tahoma" w:cs="Tahoma"/>
        </w:rPr>
        <w:t xml:space="preserve">por </w:t>
      </w:r>
      <w:r w:rsidR="00077AA9" w:rsidRPr="00D20DD3">
        <w:rPr>
          <w:rFonts w:ascii="Tahoma" w:hAnsi="Tahoma" w:cs="Tahoma"/>
        </w:rPr>
        <w:t>est</w:t>
      </w:r>
      <w:r w:rsidR="00AE02EF" w:rsidRPr="00D20DD3">
        <w:rPr>
          <w:rFonts w:ascii="Tahoma" w:hAnsi="Tahoma" w:cs="Tahoma"/>
        </w:rPr>
        <w:t xml:space="preserve">udantes matriculados </w:t>
      </w:r>
      <w:r w:rsidR="00035D35" w:rsidRPr="00D20DD3">
        <w:rPr>
          <w:rFonts w:ascii="Tahoma" w:hAnsi="Tahoma" w:cs="Tahoma"/>
        </w:rPr>
        <w:t xml:space="preserve">e frequentes </w:t>
      </w:r>
      <w:r w:rsidR="00AE02EF" w:rsidRPr="00D20DD3">
        <w:rPr>
          <w:rFonts w:ascii="Tahoma" w:hAnsi="Tahoma" w:cs="Tahoma"/>
        </w:rPr>
        <w:t>na escola</w:t>
      </w:r>
      <w:r w:rsidR="007645EF">
        <w:rPr>
          <w:rFonts w:ascii="Tahoma" w:hAnsi="Tahoma" w:cs="Tahoma"/>
        </w:rPr>
        <w:t>.</w:t>
      </w:r>
    </w:p>
    <w:p w14:paraId="7D7D18E2" w14:textId="77777777" w:rsidR="00FD0FD9" w:rsidRDefault="00FD0FD9" w:rsidP="00077AA9">
      <w:pPr>
        <w:spacing w:line="360" w:lineRule="auto"/>
        <w:jc w:val="both"/>
        <w:rPr>
          <w:rFonts w:ascii="Tahoma" w:hAnsi="Tahoma" w:cs="Tahoma"/>
          <w:b/>
        </w:rPr>
      </w:pPr>
    </w:p>
    <w:p w14:paraId="43309ACD" w14:textId="77777777" w:rsidR="00F74B43" w:rsidRDefault="006F37F4" w:rsidP="00077AA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1º </w:t>
      </w:r>
      <w:r w:rsidR="00856B8D" w:rsidRPr="00D20DD3">
        <w:rPr>
          <w:rFonts w:ascii="Tahoma" w:hAnsi="Tahoma" w:cs="Tahoma"/>
        </w:rPr>
        <w:t>A reunião da Assembleia Geral, deverá ocorrer pelo menos 1</w:t>
      </w:r>
      <w:r w:rsidR="00C84DE4">
        <w:rPr>
          <w:rFonts w:ascii="Tahoma" w:hAnsi="Tahoma" w:cs="Tahoma"/>
        </w:rPr>
        <w:t xml:space="preserve"> (uma)</w:t>
      </w:r>
      <w:r w:rsidR="00856B8D" w:rsidRPr="00D20DD3">
        <w:rPr>
          <w:rFonts w:ascii="Tahoma" w:hAnsi="Tahoma" w:cs="Tahoma"/>
        </w:rPr>
        <w:t xml:space="preserve"> vez</w:t>
      </w:r>
      <w:r w:rsidR="001E4CF4" w:rsidRPr="00D20DD3">
        <w:rPr>
          <w:rFonts w:ascii="Tahoma" w:hAnsi="Tahoma" w:cs="Tahoma"/>
        </w:rPr>
        <w:t xml:space="preserve"> no ano</w:t>
      </w:r>
      <w:r w:rsidR="00856B8D" w:rsidRPr="00D20DD3">
        <w:rPr>
          <w:rFonts w:ascii="Tahoma" w:hAnsi="Tahoma" w:cs="Tahoma"/>
        </w:rPr>
        <w:t>, ordinariamente, durante o período letivo,</w:t>
      </w:r>
      <w:r w:rsidR="001E4CF4" w:rsidRPr="00D20DD3">
        <w:rPr>
          <w:rFonts w:ascii="Tahoma" w:hAnsi="Tahoma" w:cs="Tahoma"/>
        </w:rPr>
        <w:t xml:space="preserve"> </w:t>
      </w:r>
      <w:r w:rsidR="00F74B43">
        <w:rPr>
          <w:rFonts w:ascii="Tahoma" w:hAnsi="Tahoma" w:cs="Tahoma"/>
        </w:rPr>
        <w:t>convocada pela Diretoria Gremista.</w:t>
      </w:r>
    </w:p>
    <w:p w14:paraId="3AAF7853" w14:textId="77777777" w:rsidR="00F74B43" w:rsidRDefault="00F74B43" w:rsidP="00077AA9">
      <w:pPr>
        <w:spacing w:line="360" w:lineRule="auto"/>
        <w:jc w:val="both"/>
        <w:rPr>
          <w:rFonts w:ascii="Tahoma" w:hAnsi="Tahoma" w:cs="Tahoma"/>
        </w:rPr>
      </w:pPr>
    </w:p>
    <w:p w14:paraId="78A7D76C" w14:textId="52AFADE6" w:rsidR="009C63DC" w:rsidRPr="00F74B43" w:rsidRDefault="006F37F4" w:rsidP="00F74B43">
      <w:pPr>
        <w:spacing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</w:rPr>
        <w:t xml:space="preserve">§ 2º </w:t>
      </w:r>
      <w:r w:rsidR="007645EF">
        <w:rPr>
          <w:rFonts w:ascii="Tahoma" w:hAnsi="Tahoma" w:cs="Tahoma"/>
        </w:rPr>
        <w:t>A Assembleia G</w:t>
      </w:r>
      <w:r w:rsidR="009C63DC" w:rsidRPr="00D20DD3">
        <w:rPr>
          <w:rFonts w:ascii="Tahoma" w:hAnsi="Tahoma" w:cs="Tahoma"/>
        </w:rPr>
        <w:t xml:space="preserve">eral </w:t>
      </w:r>
      <w:r w:rsidR="00F74B43" w:rsidRPr="00D20DD3">
        <w:rPr>
          <w:rFonts w:ascii="Tahoma" w:hAnsi="Tahoma" w:cs="Tahoma"/>
        </w:rPr>
        <w:t xml:space="preserve">extraordinariamente, </w:t>
      </w:r>
      <w:r w:rsidR="00F74B43">
        <w:rPr>
          <w:rFonts w:ascii="Tahoma" w:hAnsi="Tahoma" w:cs="Tahoma"/>
        </w:rPr>
        <w:t xml:space="preserve">poderá ocorrer sempre que se fizer </w:t>
      </w:r>
      <w:r w:rsidR="00F74B43" w:rsidRPr="00F74B43">
        <w:rPr>
          <w:rFonts w:ascii="Tahoma" w:hAnsi="Tahoma" w:cs="Tahoma"/>
          <w:color w:val="000000" w:themeColor="text1"/>
        </w:rPr>
        <w:t xml:space="preserve">necessário, por </w:t>
      </w:r>
      <w:r w:rsidR="009C63DC" w:rsidRPr="00F74B43">
        <w:rPr>
          <w:rFonts w:ascii="Tahoma" w:hAnsi="Tahoma" w:cs="Tahoma"/>
          <w:color w:val="000000" w:themeColor="text1"/>
        </w:rPr>
        <w:t>convoca</w:t>
      </w:r>
      <w:r w:rsidR="00F74B43" w:rsidRPr="00F74B43">
        <w:rPr>
          <w:rFonts w:ascii="Tahoma" w:hAnsi="Tahoma" w:cs="Tahoma"/>
          <w:color w:val="000000" w:themeColor="text1"/>
        </w:rPr>
        <w:t xml:space="preserve">ção da </w:t>
      </w:r>
      <w:r w:rsidR="007645EF" w:rsidRPr="00F74B43">
        <w:rPr>
          <w:rFonts w:ascii="Tahoma" w:hAnsi="Tahoma" w:cs="Tahoma"/>
          <w:color w:val="000000" w:themeColor="text1"/>
        </w:rPr>
        <w:t>Diretoria Gremista</w:t>
      </w:r>
      <w:r w:rsidR="00F74B43" w:rsidRPr="00F74B43">
        <w:rPr>
          <w:rFonts w:ascii="Tahoma" w:hAnsi="Tahoma" w:cs="Tahoma"/>
          <w:color w:val="000000" w:themeColor="text1"/>
        </w:rPr>
        <w:t xml:space="preserve">, do </w:t>
      </w:r>
      <w:proofErr w:type="gramStart"/>
      <w:r w:rsidR="007645EF" w:rsidRPr="00F74B43">
        <w:rPr>
          <w:rFonts w:ascii="Tahoma" w:hAnsi="Tahoma" w:cs="Tahoma"/>
          <w:color w:val="000000" w:themeColor="text1"/>
        </w:rPr>
        <w:t>Direto</w:t>
      </w:r>
      <w:r w:rsidR="00C07EE8">
        <w:rPr>
          <w:rFonts w:ascii="Tahoma" w:hAnsi="Tahoma" w:cs="Tahoma"/>
          <w:color w:val="000000" w:themeColor="text1"/>
        </w:rPr>
        <w:t>r</w:t>
      </w:r>
      <w:bookmarkStart w:id="6" w:name="_GoBack"/>
      <w:bookmarkEnd w:id="6"/>
      <w:r w:rsidR="0084667E">
        <w:rPr>
          <w:rFonts w:ascii="Tahoma" w:hAnsi="Tahoma" w:cs="Tahoma"/>
          <w:color w:val="000000" w:themeColor="text1"/>
        </w:rPr>
        <w:t>(</w:t>
      </w:r>
      <w:proofErr w:type="gramEnd"/>
      <w:r w:rsidR="0084667E">
        <w:rPr>
          <w:rFonts w:ascii="Tahoma" w:hAnsi="Tahoma" w:cs="Tahoma"/>
          <w:color w:val="000000" w:themeColor="text1"/>
        </w:rPr>
        <w:t>a) Escolar</w:t>
      </w:r>
      <w:r w:rsidR="00F74B43" w:rsidRPr="00F74B43">
        <w:rPr>
          <w:rFonts w:ascii="Tahoma" w:hAnsi="Tahoma" w:cs="Tahoma"/>
          <w:color w:val="000000" w:themeColor="text1"/>
        </w:rPr>
        <w:t xml:space="preserve"> por requerimento de</w:t>
      </w:r>
      <w:r w:rsidR="00D52F06">
        <w:rPr>
          <w:rFonts w:ascii="Tahoma" w:hAnsi="Tahoma" w:cs="Tahoma"/>
          <w:color w:val="000000" w:themeColor="text1"/>
        </w:rPr>
        <w:t>,</w:t>
      </w:r>
      <w:r w:rsidR="00F74B43" w:rsidRPr="00F74B43">
        <w:rPr>
          <w:rFonts w:ascii="Tahoma" w:hAnsi="Tahoma" w:cs="Tahoma"/>
          <w:color w:val="000000" w:themeColor="text1"/>
        </w:rPr>
        <w:t xml:space="preserve"> </w:t>
      </w:r>
      <w:r w:rsidR="00F74B43" w:rsidRPr="009F460B">
        <w:rPr>
          <w:rFonts w:ascii="Tahoma" w:hAnsi="Tahoma" w:cs="Tahoma"/>
          <w:color w:val="000000" w:themeColor="text1"/>
        </w:rPr>
        <w:t>no mínimo</w:t>
      </w:r>
      <w:r w:rsidR="00D52F06" w:rsidRPr="009F460B">
        <w:rPr>
          <w:rFonts w:ascii="Tahoma" w:hAnsi="Tahoma" w:cs="Tahoma"/>
          <w:color w:val="000000" w:themeColor="text1"/>
        </w:rPr>
        <w:t>,</w:t>
      </w:r>
      <w:r w:rsidR="00F74B43" w:rsidRPr="009F460B">
        <w:rPr>
          <w:rFonts w:ascii="Tahoma" w:hAnsi="Tahoma" w:cs="Tahoma"/>
          <w:color w:val="000000" w:themeColor="text1"/>
        </w:rPr>
        <w:t xml:space="preserve"> </w:t>
      </w:r>
      <w:r w:rsidR="00CC4908" w:rsidRPr="009F460B">
        <w:rPr>
          <w:rFonts w:ascii="Tahoma" w:hAnsi="Tahoma" w:cs="Tahoma"/>
          <w:color w:val="000000" w:themeColor="text1"/>
        </w:rPr>
        <w:t>10</w:t>
      </w:r>
      <w:r w:rsidR="009C63DC" w:rsidRPr="009F460B">
        <w:rPr>
          <w:rFonts w:ascii="Tahoma" w:hAnsi="Tahoma" w:cs="Tahoma"/>
          <w:color w:val="000000" w:themeColor="text1"/>
        </w:rPr>
        <w:t>% (</w:t>
      </w:r>
      <w:r w:rsidR="00CC4908" w:rsidRPr="009F460B">
        <w:rPr>
          <w:rFonts w:ascii="Tahoma" w:hAnsi="Tahoma" w:cs="Tahoma"/>
          <w:color w:val="000000" w:themeColor="text1"/>
        </w:rPr>
        <w:t>dez</w:t>
      </w:r>
      <w:r w:rsidR="009C63DC" w:rsidRPr="009F460B">
        <w:rPr>
          <w:rFonts w:ascii="Tahoma" w:hAnsi="Tahoma" w:cs="Tahoma"/>
          <w:color w:val="000000" w:themeColor="text1"/>
        </w:rPr>
        <w:t xml:space="preserve"> por cento) dos </w:t>
      </w:r>
      <w:r w:rsidR="00F74B43" w:rsidRPr="009F460B">
        <w:rPr>
          <w:rFonts w:ascii="Tahoma" w:hAnsi="Tahoma" w:cs="Tahoma"/>
          <w:color w:val="000000" w:themeColor="text1"/>
        </w:rPr>
        <w:t xml:space="preserve">alunos </w:t>
      </w:r>
      <w:r w:rsidR="009C63DC" w:rsidRPr="009F460B">
        <w:rPr>
          <w:rFonts w:ascii="Tahoma" w:hAnsi="Tahoma" w:cs="Tahoma"/>
          <w:color w:val="000000" w:themeColor="text1"/>
        </w:rPr>
        <w:t>matriculados</w:t>
      </w:r>
      <w:r w:rsidR="00297DCF" w:rsidRPr="009F460B">
        <w:rPr>
          <w:rFonts w:ascii="Tahoma" w:hAnsi="Tahoma" w:cs="Tahoma"/>
          <w:color w:val="000000" w:themeColor="text1"/>
        </w:rPr>
        <w:t>.</w:t>
      </w:r>
    </w:p>
    <w:p w14:paraId="5A00512E" w14:textId="77777777" w:rsidR="00297DCF" w:rsidRPr="00297DCF" w:rsidRDefault="00297DCF" w:rsidP="00297DCF">
      <w:pPr>
        <w:pStyle w:val="PargrafodaLista"/>
        <w:spacing w:line="360" w:lineRule="auto"/>
        <w:ind w:left="1440"/>
        <w:jc w:val="both"/>
        <w:rPr>
          <w:rFonts w:ascii="Tahoma" w:hAnsi="Tahoma" w:cs="Tahoma"/>
        </w:rPr>
      </w:pPr>
    </w:p>
    <w:p w14:paraId="593730CB" w14:textId="77777777" w:rsidR="009C63DC" w:rsidRPr="00D20DD3" w:rsidRDefault="00154E39" w:rsidP="009C63D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3º </w:t>
      </w:r>
      <w:r w:rsidR="00E66500" w:rsidRPr="00D20DD3">
        <w:rPr>
          <w:rFonts w:ascii="Tahoma" w:hAnsi="Tahoma" w:cs="Tahoma"/>
        </w:rPr>
        <w:t>O edital de convocação da A</w:t>
      </w:r>
      <w:r w:rsidR="009C63DC" w:rsidRPr="00D20DD3">
        <w:rPr>
          <w:rFonts w:ascii="Tahoma" w:hAnsi="Tahoma" w:cs="Tahoma"/>
        </w:rPr>
        <w:t>ssembleia</w:t>
      </w:r>
      <w:r w:rsidR="006012B0">
        <w:rPr>
          <w:rFonts w:ascii="Tahoma" w:hAnsi="Tahoma" w:cs="Tahoma"/>
        </w:rPr>
        <w:t xml:space="preserve"> G</w:t>
      </w:r>
      <w:r w:rsidR="00E66500" w:rsidRPr="00D20DD3">
        <w:rPr>
          <w:rFonts w:ascii="Tahoma" w:hAnsi="Tahoma" w:cs="Tahoma"/>
        </w:rPr>
        <w:t>eral dos estudantes</w:t>
      </w:r>
      <w:r w:rsidR="009C63DC" w:rsidRPr="00D20DD3">
        <w:rPr>
          <w:rFonts w:ascii="Tahoma" w:hAnsi="Tahoma" w:cs="Tahoma"/>
        </w:rPr>
        <w:t xml:space="preserve"> deverá ser amplamente divulgado </w:t>
      </w:r>
      <w:r w:rsidR="00DB5591" w:rsidRPr="00D20DD3">
        <w:rPr>
          <w:rFonts w:ascii="Tahoma" w:hAnsi="Tahoma" w:cs="Tahoma"/>
        </w:rPr>
        <w:t xml:space="preserve">em dias letivos, por toda </w:t>
      </w:r>
      <w:r w:rsidR="00BC158E" w:rsidRPr="00D20DD3">
        <w:rPr>
          <w:rFonts w:ascii="Tahoma" w:hAnsi="Tahoma" w:cs="Tahoma"/>
        </w:rPr>
        <w:t xml:space="preserve">escola e </w:t>
      </w:r>
      <w:r w:rsidR="009C63DC" w:rsidRPr="00D20DD3">
        <w:rPr>
          <w:rFonts w:ascii="Tahoma" w:hAnsi="Tahoma" w:cs="Tahoma"/>
        </w:rPr>
        <w:t xml:space="preserve">entre os estudantes com, no mínimo, </w:t>
      </w:r>
      <w:r w:rsidR="00BC158E" w:rsidRPr="00D20DD3">
        <w:rPr>
          <w:rFonts w:ascii="Tahoma" w:hAnsi="Tahoma" w:cs="Tahoma"/>
        </w:rPr>
        <w:t xml:space="preserve">com 48h de antecedência e deverá conter: </w:t>
      </w:r>
    </w:p>
    <w:p w14:paraId="3557C8D8" w14:textId="77777777" w:rsidR="00D62E9E" w:rsidRPr="00D20DD3" w:rsidRDefault="005A25F5" w:rsidP="005A25F5">
      <w:pPr>
        <w:spacing w:line="360" w:lineRule="auto"/>
        <w:ind w:firstLine="720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a)</w:t>
      </w:r>
      <w:r w:rsidRPr="00D20DD3">
        <w:rPr>
          <w:rFonts w:ascii="Tahoma" w:hAnsi="Tahoma" w:cs="Tahoma"/>
        </w:rPr>
        <w:tab/>
      </w:r>
      <w:r w:rsidR="00D62E9E" w:rsidRPr="00D20DD3">
        <w:rPr>
          <w:rFonts w:ascii="Tahoma" w:hAnsi="Tahoma" w:cs="Tahoma"/>
        </w:rPr>
        <w:t>Data</w:t>
      </w:r>
      <w:r w:rsidR="006012B0">
        <w:rPr>
          <w:rFonts w:ascii="Tahoma" w:hAnsi="Tahoma" w:cs="Tahoma"/>
        </w:rPr>
        <w:t>;</w:t>
      </w:r>
    </w:p>
    <w:p w14:paraId="03C0CBEE" w14:textId="77777777" w:rsidR="00D62E9E" w:rsidRPr="00D20DD3" w:rsidRDefault="00D62E9E" w:rsidP="005A25F5">
      <w:pPr>
        <w:spacing w:line="360" w:lineRule="auto"/>
        <w:ind w:firstLine="720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b)</w:t>
      </w:r>
      <w:r w:rsidRPr="00D20DD3">
        <w:rPr>
          <w:rFonts w:ascii="Tahoma" w:hAnsi="Tahoma" w:cs="Tahoma"/>
        </w:rPr>
        <w:tab/>
        <w:t>Horário</w:t>
      </w:r>
      <w:r w:rsidR="006012B0">
        <w:rPr>
          <w:rFonts w:ascii="Tahoma" w:hAnsi="Tahoma" w:cs="Tahoma"/>
        </w:rPr>
        <w:t>;</w:t>
      </w:r>
      <w:r w:rsidRPr="00D20DD3">
        <w:rPr>
          <w:rFonts w:ascii="Tahoma" w:hAnsi="Tahoma" w:cs="Tahoma"/>
        </w:rPr>
        <w:t xml:space="preserve"> </w:t>
      </w:r>
    </w:p>
    <w:p w14:paraId="165C2B8D" w14:textId="77777777" w:rsidR="00D62E9E" w:rsidRPr="00D20DD3" w:rsidRDefault="00D62E9E" w:rsidP="005A25F5">
      <w:pPr>
        <w:spacing w:line="360" w:lineRule="auto"/>
        <w:ind w:firstLine="720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c)</w:t>
      </w:r>
      <w:r w:rsidRPr="00D20DD3">
        <w:rPr>
          <w:rFonts w:ascii="Tahoma" w:hAnsi="Tahoma" w:cs="Tahoma"/>
        </w:rPr>
        <w:tab/>
        <w:t>Local</w:t>
      </w:r>
      <w:r w:rsidR="006012B0">
        <w:rPr>
          <w:rFonts w:ascii="Tahoma" w:hAnsi="Tahoma" w:cs="Tahoma"/>
        </w:rPr>
        <w:t>;</w:t>
      </w:r>
    </w:p>
    <w:p w14:paraId="68FF7BA3" w14:textId="77777777" w:rsidR="00D62E9E" w:rsidRPr="00D20DD3" w:rsidRDefault="00D62E9E" w:rsidP="005A25F5">
      <w:pPr>
        <w:spacing w:line="360" w:lineRule="auto"/>
        <w:ind w:firstLine="720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d) </w:t>
      </w:r>
      <w:r w:rsidRPr="00D20DD3">
        <w:rPr>
          <w:rFonts w:ascii="Tahoma" w:hAnsi="Tahoma" w:cs="Tahoma"/>
        </w:rPr>
        <w:tab/>
      </w:r>
      <w:r w:rsidR="006012B0">
        <w:rPr>
          <w:rFonts w:ascii="Tahoma" w:hAnsi="Tahoma" w:cs="Tahoma"/>
        </w:rPr>
        <w:t>Pautas a serem tratada</w:t>
      </w:r>
      <w:r w:rsidRPr="00D20DD3">
        <w:rPr>
          <w:rFonts w:ascii="Tahoma" w:hAnsi="Tahoma" w:cs="Tahoma"/>
        </w:rPr>
        <w:t>s</w:t>
      </w:r>
      <w:r w:rsidR="006012B0">
        <w:rPr>
          <w:rFonts w:ascii="Tahoma" w:hAnsi="Tahoma" w:cs="Tahoma"/>
        </w:rPr>
        <w:t>.</w:t>
      </w:r>
    </w:p>
    <w:p w14:paraId="2C371DFE" w14:textId="77777777" w:rsidR="009C63DC" w:rsidRPr="00D20DD3" w:rsidRDefault="00E66500" w:rsidP="009C63DC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 </w:t>
      </w:r>
    </w:p>
    <w:p w14:paraId="598663D3" w14:textId="77777777" w:rsidR="00035D35" w:rsidRPr="00D20DD3" w:rsidRDefault="00F90D5E" w:rsidP="00077AA9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</w:t>
      </w:r>
      <w:r w:rsidR="00050321">
        <w:rPr>
          <w:rFonts w:ascii="Tahoma" w:hAnsi="Tahoma" w:cs="Tahoma"/>
          <w:b/>
        </w:rPr>
        <w:t>rtigo 7</w:t>
      </w:r>
      <w:r w:rsidR="009C63DC" w:rsidRPr="00D20DD3">
        <w:rPr>
          <w:rFonts w:ascii="Tahoma" w:hAnsi="Tahoma" w:cs="Tahoma"/>
          <w:b/>
        </w:rPr>
        <w:t>º</w:t>
      </w:r>
      <w:r w:rsidR="001E4CF4" w:rsidRPr="00D20DD3">
        <w:rPr>
          <w:rFonts w:ascii="Tahoma" w:hAnsi="Tahoma" w:cs="Tahoma"/>
        </w:rPr>
        <w:t xml:space="preserve"> </w:t>
      </w:r>
      <w:r w:rsidR="00035D35" w:rsidRPr="00D20DD3">
        <w:rPr>
          <w:rFonts w:ascii="Tahoma" w:hAnsi="Tahoma" w:cs="Tahoma"/>
        </w:rPr>
        <w:t>Nas reuniões da Assembleia Geral todos os estudantes matriculados e frequentes na escola terão direito a manifestação e voto sobre o tema em pauta.</w:t>
      </w:r>
    </w:p>
    <w:p w14:paraId="13B08B98" w14:textId="77777777" w:rsidR="00856B8D" w:rsidRPr="00D20DD3" w:rsidRDefault="00856B8D" w:rsidP="00077AA9">
      <w:pPr>
        <w:spacing w:line="360" w:lineRule="auto"/>
        <w:jc w:val="both"/>
        <w:rPr>
          <w:rFonts w:ascii="Tahoma" w:hAnsi="Tahoma" w:cs="Tahoma"/>
        </w:rPr>
      </w:pPr>
    </w:p>
    <w:p w14:paraId="76E7F5F2" w14:textId="2BAE328F" w:rsidR="00035D35" w:rsidRPr="00D20DD3" w:rsidRDefault="000A23D4" w:rsidP="00077AA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</w:t>
      </w:r>
      <w:r w:rsidR="0071217C">
        <w:rPr>
          <w:rFonts w:ascii="Tahoma" w:hAnsi="Tahoma" w:cs="Tahoma"/>
          <w:b/>
        </w:rPr>
        <w:t xml:space="preserve"> </w:t>
      </w:r>
      <w:r w:rsidR="006012B0" w:rsidRPr="003002E8">
        <w:rPr>
          <w:rFonts w:ascii="Tahoma" w:hAnsi="Tahoma" w:cs="Tahoma"/>
        </w:rPr>
        <w:t xml:space="preserve">Os </w:t>
      </w:r>
      <w:r w:rsidR="006012B0" w:rsidRPr="006012B0">
        <w:rPr>
          <w:rFonts w:ascii="Tahoma" w:hAnsi="Tahoma" w:cs="Tahoma"/>
        </w:rPr>
        <w:t>r</w:t>
      </w:r>
      <w:r w:rsidR="00856B8D" w:rsidRPr="00D20DD3">
        <w:rPr>
          <w:rFonts w:ascii="Tahoma" w:hAnsi="Tahoma" w:cs="Tahoma"/>
        </w:rPr>
        <w:t>epresentantes dos demais segmentos que compõem a comunidade escolar poderão ser convidados a participar da r</w:t>
      </w:r>
      <w:r w:rsidR="00F90D5E" w:rsidRPr="00D20DD3">
        <w:rPr>
          <w:rFonts w:ascii="Tahoma" w:hAnsi="Tahoma" w:cs="Tahoma"/>
        </w:rPr>
        <w:t>eunião da Assembleia Geral dos E</w:t>
      </w:r>
      <w:r w:rsidR="001E4CF4" w:rsidRPr="00D20DD3">
        <w:rPr>
          <w:rFonts w:ascii="Tahoma" w:hAnsi="Tahoma" w:cs="Tahoma"/>
        </w:rPr>
        <w:t xml:space="preserve">studantes, </w:t>
      </w:r>
      <w:r w:rsidR="00D52F06">
        <w:rPr>
          <w:rFonts w:ascii="Tahoma" w:hAnsi="Tahoma" w:cs="Tahoma"/>
        </w:rPr>
        <w:t>terão direito a manifestação</w:t>
      </w:r>
      <w:r w:rsidR="00856B8D" w:rsidRPr="00D20DD3">
        <w:rPr>
          <w:rFonts w:ascii="Tahoma" w:hAnsi="Tahoma" w:cs="Tahoma"/>
        </w:rPr>
        <w:t>, mas não terão direito a voto.</w:t>
      </w:r>
    </w:p>
    <w:p w14:paraId="3BD339CE" w14:textId="77777777" w:rsidR="007250CD" w:rsidRDefault="007250CD" w:rsidP="000A23D4">
      <w:pPr>
        <w:spacing w:line="360" w:lineRule="auto"/>
        <w:jc w:val="both"/>
        <w:rPr>
          <w:rFonts w:ascii="Tahoma" w:hAnsi="Tahoma" w:cs="Tahoma"/>
          <w:b/>
        </w:rPr>
      </w:pPr>
    </w:p>
    <w:p w14:paraId="315D551A" w14:textId="2A623751" w:rsidR="000A23D4" w:rsidRPr="00D20DD3" w:rsidRDefault="000A23D4" w:rsidP="000A23D4">
      <w:pPr>
        <w:spacing w:line="360" w:lineRule="auto"/>
        <w:jc w:val="both"/>
        <w:rPr>
          <w:rFonts w:ascii="Tahoma" w:hAnsi="Tahoma" w:cs="Tahoma"/>
        </w:rPr>
      </w:pPr>
      <w:r w:rsidRPr="00050321">
        <w:rPr>
          <w:rFonts w:ascii="Tahoma" w:hAnsi="Tahoma" w:cs="Tahoma"/>
          <w:b/>
        </w:rPr>
        <w:t>Art. 8º</w:t>
      </w:r>
      <w:r w:rsidRPr="00D20DD3">
        <w:rPr>
          <w:rFonts w:ascii="Tahoma" w:hAnsi="Tahoma" w:cs="Tahoma"/>
        </w:rPr>
        <w:t xml:space="preserve"> São competência</w:t>
      </w:r>
      <w:r>
        <w:rPr>
          <w:rFonts w:ascii="Tahoma" w:hAnsi="Tahoma" w:cs="Tahoma"/>
        </w:rPr>
        <w:t>s</w:t>
      </w:r>
      <w:r w:rsidRPr="00D20DD3">
        <w:rPr>
          <w:rFonts w:ascii="Tahoma" w:hAnsi="Tahoma" w:cs="Tahoma"/>
        </w:rPr>
        <w:t xml:space="preserve"> da Assembleia Geral dos </w:t>
      </w:r>
      <w:r w:rsidR="00D52F06">
        <w:rPr>
          <w:rFonts w:ascii="Tahoma" w:hAnsi="Tahoma" w:cs="Tahoma"/>
        </w:rPr>
        <w:t>E</w:t>
      </w:r>
      <w:r w:rsidR="00D52F06" w:rsidRPr="00D20DD3">
        <w:rPr>
          <w:rFonts w:ascii="Tahoma" w:hAnsi="Tahoma" w:cs="Tahoma"/>
        </w:rPr>
        <w:t>studantes</w:t>
      </w:r>
      <w:r w:rsidRPr="00D20DD3">
        <w:rPr>
          <w:rFonts w:ascii="Tahoma" w:hAnsi="Tahoma" w:cs="Tahoma"/>
        </w:rPr>
        <w:t>:</w:t>
      </w:r>
    </w:p>
    <w:p w14:paraId="649681F0" w14:textId="77777777" w:rsidR="007250CD" w:rsidRPr="00D20DD3" w:rsidRDefault="007250CD" w:rsidP="003470BE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aprovar</w:t>
      </w:r>
      <w:proofErr w:type="gramEnd"/>
      <w:r>
        <w:rPr>
          <w:rFonts w:ascii="Tahoma" w:hAnsi="Tahoma" w:cs="Tahoma"/>
        </w:rPr>
        <w:t xml:space="preserve"> e </w:t>
      </w:r>
      <w:r w:rsidRPr="00D20DD3">
        <w:rPr>
          <w:rFonts w:ascii="Tahoma" w:hAnsi="Tahoma" w:cs="Tahoma"/>
        </w:rPr>
        <w:t xml:space="preserve">reformular </w:t>
      </w:r>
      <w:r>
        <w:rPr>
          <w:rFonts w:ascii="Tahoma" w:hAnsi="Tahoma" w:cs="Tahoma"/>
        </w:rPr>
        <w:t xml:space="preserve">o Estatuto do Grêmio Estudantil; </w:t>
      </w:r>
    </w:p>
    <w:p w14:paraId="7D03B691" w14:textId="77777777" w:rsidR="000A23D4" w:rsidRPr="00D20DD3" w:rsidRDefault="007250CD" w:rsidP="003470BE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eleger</w:t>
      </w:r>
      <w:proofErr w:type="gramEnd"/>
      <w:r>
        <w:rPr>
          <w:rFonts w:ascii="Tahoma" w:hAnsi="Tahoma" w:cs="Tahoma"/>
        </w:rPr>
        <w:t xml:space="preserve"> Diretoria </w:t>
      </w:r>
      <w:r w:rsidR="000A23D4">
        <w:rPr>
          <w:rFonts w:ascii="Tahoma" w:hAnsi="Tahoma" w:cs="Tahoma"/>
        </w:rPr>
        <w:t>do Grêmio Estudantil;</w:t>
      </w:r>
    </w:p>
    <w:p w14:paraId="127FC57A" w14:textId="506D626F" w:rsidR="000A23D4" w:rsidRDefault="009F460B" w:rsidP="003470BE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Debater</w:t>
      </w:r>
      <w:r w:rsidR="00DA74BA" w:rsidRPr="00D20DD3">
        <w:rPr>
          <w:rFonts w:ascii="Tahoma" w:hAnsi="Tahoma" w:cs="Tahoma"/>
        </w:rPr>
        <w:t xml:space="preserve"> </w:t>
      </w:r>
      <w:r w:rsidR="000A23D4" w:rsidRPr="00D20DD3">
        <w:rPr>
          <w:rFonts w:ascii="Tahoma" w:hAnsi="Tahoma" w:cs="Tahoma"/>
        </w:rPr>
        <w:t xml:space="preserve">e votar as </w:t>
      </w:r>
      <w:r w:rsidR="000A23D4" w:rsidRPr="009F460B">
        <w:rPr>
          <w:rFonts w:ascii="Tahoma" w:hAnsi="Tahoma" w:cs="Tahoma"/>
        </w:rPr>
        <w:t>demandas apresentadas por qualquer um dos membros</w:t>
      </w:r>
      <w:r w:rsidR="00FC4239" w:rsidRPr="009F460B">
        <w:rPr>
          <w:rFonts w:ascii="Tahoma" w:hAnsi="Tahoma" w:cs="Tahoma"/>
        </w:rPr>
        <w:t xml:space="preserve"> da Diretoria do Grêmio</w:t>
      </w:r>
      <w:r w:rsidR="000A23D4">
        <w:rPr>
          <w:rFonts w:ascii="Tahoma" w:hAnsi="Tahoma" w:cs="Tahoma"/>
        </w:rPr>
        <w:t>;</w:t>
      </w:r>
    </w:p>
    <w:p w14:paraId="4AC782E8" w14:textId="77777777" w:rsidR="00016BB6" w:rsidRPr="00D20DD3" w:rsidRDefault="00016BB6" w:rsidP="003470BE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decidir</w:t>
      </w:r>
      <w:proofErr w:type="gramEnd"/>
      <w:r>
        <w:rPr>
          <w:rFonts w:ascii="Tahoma" w:hAnsi="Tahoma" w:cs="Tahoma"/>
        </w:rPr>
        <w:t xml:space="preserve"> </w:t>
      </w:r>
      <w:r w:rsidRPr="00D20DD3">
        <w:rPr>
          <w:rFonts w:ascii="Tahoma" w:hAnsi="Tahoma" w:cs="Tahoma"/>
        </w:rPr>
        <w:t>sobre casos omissos</w:t>
      </w:r>
      <w:r>
        <w:rPr>
          <w:rFonts w:ascii="Tahoma" w:hAnsi="Tahoma" w:cs="Tahoma"/>
        </w:rPr>
        <w:t xml:space="preserve"> no Estatuto;</w:t>
      </w:r>
    </w:p>
    <w:p w14:paraId="62F5D0DA" w14:textId="77777777" w:rsidR="000A23D4" w:rsidRPr="00D20DD3" w:rsidRDefault="000A23D4" w:rsidP="003470BE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denunciar</w:t>
      </w:r>
      <w:proofErr w:type="gramEnd"/>
      <w:r w:rsidRPr="00D20DD3">
        <w:rPr>
          <w:rFonts w:ascii="Tahoma" w:hAnsi="Tahoma" w:cs="Tahoma"/>
        </w:rPr>
        <w:t xml:space="preserve"> ou suspende</w:t>
      </w:r>
      <w:r>
        <w:rPr>
          <w:rFonts w:ascii="Tahoma" w:hAnsi="Tahoma" w:cs="Tahoma"/>
        </w:rPr>
        <w:t xml:space="preserve">r </w:t>
      </w:r>
      <w:r w:rsidR="007250CD">
        <w:rPr>
          <w:rFonts w:ascii="Tahoma" w:hAnsi="Tahoma" w:cs="Tahoma"/>
        </w:rPr>
        <w:t>membro da D</w:t>
      </w:r>
      <w:r>
        <w:rPr>
          <w:rFonts w:ascii="Tahoma" w:hAnsi="Tahoma" w:cs="Tahoma"/>
        </w:rPr>
        <w:t>iretor</w:t>
      </w:r>
      <w:r w:rsidR="007250CD">
        <w:rPr>
          <w:rFonts w:ascii="Tahoma" w:hAnsi="Tahoma" w:cs="Tahoma"/>
        </w:rPr>
        <w:t xml:space="preserve">ia </w:t>
      </w:r>
      <w:r>
        <w:rPr>
          <w:rFonts w:ascii="Tahoma" w:hAnsi="Tahoma" w:cs="Tahoma"/>
        </w:rPr>
        <w:t>do G</w:t>
      </w:r>
      <w:r w:rsidRPr="00D20DD3">
        <w:rPr>
          <w:rFonts w:ascii="Tahoma" w:hAnsi="Tahoma" w:cs="Tahoma"/>
        </w:rPr>
        <w:t>rêmio</w:t>
      </w:r>
      <w:r>
        <w:rPr>
          <w:rFonts w:ascii="Tahoma" w:hAnsi="Tahoma" w:cs="Tahoma"/>
        </w:rPr>
        <w:t xml:space="preserve"> Estudantil</w:t>
      </w:r>
      <w:r w:rsidRPr="00D20DD3">
        <w:rPr>
          <w:rFonts w:ascii="Tahoma" w:hAnsi="Tahoma" w:cs="Tahoma"/>
        </w:rPr>
        <w:t>;</w:t>
      </w:r>
    </w:p>
    <w:p w14:paraId="0B5A1B7B" w14:textId="77777777" w:rsidR="000A23D4" w:rsidRPr="00D20DD3" w:rsidRDefault="000A23D4" w:rsidP="003470BE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destituir</w:t>
      </w:r>
      <w:proofErr w:type="gramEnd"/>
      <w:r>
        <w:rPr>
          <w:rFonts w:ascii="Tahoma" w:hAnsi="Tahoma" w:cs="Tahoma"/>
        </w:rPr>
        <w:t xml:space="preserve"> </w:t>
      </w:r>
      <w:r w:rsidR="007250CD">
        <w:rPr>
          <w:rFonts w:ascii="Tahoma" w:hAnsi="Tahoma" w:cs="Tahoma"/>
        </w:rPr>
        <w:t xml:space="preserve">membro da </w:t>
      </w:r>
      <w:r>
        <w:rPr>
          <w:rFonts w:ascii="Tahoma" w:hAnsi="Tahoma" w:cs="Tahoma"/>
        </w:rPr>
        <w:t>D</w:t>
      </w:r>
      <w:r w:rsidR="007250CD">
        <w:rPr>
          <w:rFonts w:ascii="Tahoma" w:hAnsi="Tahoma" w:cs="Tahoma"/>
        </w:rPr>
        <w:t xml:space="preserve">iretoria </w:t>
      </w:r>
      <w:r>
        <w:rPr>
          <w:rFonts w:ascii="Tahoma" w:hAnsi="Tahoma" w:cs="Tahoma"/>
        </w:rPr>
        <w:t>do G</w:t>
      </w:r>
      <w:r w:rsidRPr="00D20DD3">
        <w:rPr>
          <w:rFonts w:ascii="Tahoma" w:hAnsi="Tahoma" w:cs="Tahoma"/>
        </w:rPr>
        <w:t>rêmio</w:t>
      </w:r>
      <w:r w:rsidR="00B12EF8">
        <w:rPr>
          <w:rFonts w:ascii="Tahoma" w:hAnsi="Tahoma" w:cs="Tahoma"/>
        </w:rPr>
        <w:t xml:space="preserve">, desde que </w:t>
      </w:r>
      <w:r w:rsidR="00B12EF8" w:rsidRPr="00B12EF8">
        <w:rPr>
          <w:rFonts w:ascii="Tahoma" w:hAnsi="Tahoma" w:cs="Tahoma"/>
        </w:rPr>
        <w:t>observado os princípios constitucionais do devido processo legal, ampla defesa e contraditório</w:t>
      </w:r>
      <w:r w:rsidRPr="00D20DD3">
        <w:rPr>
          <w:rFonts w:ascii="Tahoma" w:hAnsi="Tahoma" w:cs="Tahoma"/>
        </w:rPr>
        <w:t>;</w:t>
      </w:r>
    </w:p>
    <w:p w14:paraId="1ADD00D2" w14:textId="77777777" w:rsidR="000A23D4" w:rsidRPr="009F460B" w:rsidRDefault="000A23D4" w:rsidP="003470BE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9F460B">
        <w:rPr>
          <w:rFonts w:ascii="Tahoma" w:hAnsi="Tahoma" w:cs="Tahoma"/>
        </w:rPr>
        <w:t>eleger</w:t>
      </w:r>
      <w:proofErr w:type="gramEnd"/>
      <w:r w:rsidRPr="009F460B">
        <w:rPr>
          <w:rFonts w:ascii="Tahoma" w:hAnsi="Tahoma" w:cs="Tahoma"/>
        </w:rPr>
        <w:t xml:space="preserve"> a Comissão Eleitoral;</w:t>
      </w:r>
    </w:p>
    <w:p w14:paraId="2B75488A" w14:textId="100CFE10" w:rsidR="008D36E2" w:rsidRPr="00DA74BA" w:rsidRDefault="008D36E2" w:rsidP="008D36E2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8D36E2">
        <w:rPr>
          <w:rFonts w:ascii="Tahoma" w:hAnsi="Tahoma" w:cs="Tahoma"/>
        </w:rPr>
        <w:t>receber</w:t>
      </w:r>
      <w:proofErr w:type="gramEnd"/>
      <w:r w:rsidRPr="008D36E2">
        <w:rPr>
          <w:rFonts w:ascii="Tahoma" w:hAnsi="Tahoma" w:cs="Tahoma"/>
        </w:rPr>
        <w:t xml:space="preserve"> e analisar os relatórios da Diretoria do Grêmio e sua prestação de contas, apresentada juntamente com o </w:t>
      </w:r>
      <w:r w:rsidRPr="00DA74BA">
        <w:rPr>
          <w:rFonts w:ascii="Tahoma" w:hAnsi="Tahoma" w:cs="Tahoma"/>
        </w:rPr>
        <w:t>C</w:t>
      </w:r>
      <w:r w:rsidR="00DA74BA">
        <w:rPr>
          <w:rFonts w:ascii="Tahoma" w:hAnsi="Tahoma" w:cs="Tahoma"/>
        </w:rPr>
        <w:t>onselho Fiscal</w:t>
      </w:r>
      <w:r w:rsidRPr="00DA74BA">
        <w:rPr>
          <w:rFonts w:ascii="Tahoma" w:hAnsi="Tahoma" w:cs="Tahoma"/>
        </w:rPr>
        <w:t>.</w:t>
      </w:r>
    </w:p>
    <w:p w14:paraId="4D6C9E37" w14:textId="77777777" w:rsidR="007250CD" w:rsidRDefault="007250CD" w:rsidP="00077AA9">
      <w:pPr>
        <w:spacing w:line="360" w:lineRule="auto"/>
        <w:jc w:val="both"/>
        <w:rPr>
          <w:rFonts w:ascii="Tahoma" w:hAnsi="Tahoma" w:cs="Tahoma"/>
          <w:b/>
        </w:rPr>
      </w:pPr>
    </w:p>
    <w:p w14:paraId="5AFE73C7" w14:textId="39C7437A" w:rsidR="00035D35" w:rsidRPr="00D20DD3" w:rsidRDefault="0071217C" w:rsidP="00077AA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</w:t>
      </w:r>
      <w:r w:rsidR="002514BA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º </w:t>
      </w:r>
      <w:r w:rsidR="00035D35" w:rsidRPr="00D20DD3">
        <w:rPr>
          <w:rFonts w:ascii="Tahoma" w:hAnsi="Tahoma" w:cs="Tahoma"/>
        </w:rPr>
        <w:t xml:space="preserve">As reuniões das Assembleias Gerais dos </w:t>
      </w:r>
      <w:r w:rsidR="00232D98">
        <w:rPr>
          <w:rFonts w:ascii="Tahoma" w:hAnsi="Tahoma" w:cs="Tahoma"/>
        </w:rPr>
        <w:t>E</w:t>
      </w:r>
      <w:r w:rsidR="00232D98" w:rsidRPr="00D20DD3">
        <w:rPr>
          <w:rFonts w:ascii="Tahoma" w:hAnsi="Tahoma" w:cs="Tahoma"/>
        </w:rPr>
        <w:t>studantes</w:t>
      </w:r>
      <w:r w:rsidR="009C63DC" w:rsidRPr="00D20DD3">
        <w:rPr>
          <w:rFonts w:ascii="Tahoma" w:hAnsi="Tahoma" w:cs="Tahoma"/>
        </w:rPr>
        <w:t xml:space="preserve">, </w:t>
      </w:r>
      <w:r w:rsidR="00856B8D" w:rsidRPr="00D20DD3">
        <w:rPr>
          <w:rFonts w:ascii="Tahoma" w:hAnsi="Tahoma" w:cs="Tahoma"/>
        </w:rPr>
        <w:t>ordinárias ou extraordinárias</w:t>
      </w:r>
      <w:r w:rsidR="009C63DC" w:rsidRPr="00D20DD3">
        <w:rPr>
          <w:rFonts w:ascii="Tahoma" w:hAnsi="Tahoma" w:cs="Tahoma"/>
        </w:rPr>
        <w:t>,</w:t>
      </w:r>
      <w:r w:rsidR="00035D35" w:rsidRPr="00D20DD3">
        <w:rPr>
          <w:rFonts w:ascii="Tahoma" w:hAnsi="Tahoma" w:cs="Tahoma"/>
        </w:rPr>
        <w:t xml:space="preserve"> serão realizadas, sempre, com </w:t>
      </w:r>
      <w:r w:rsidR="000A23D4">
        <w:rPr>
          <w:rFonts w:ascii="Tahoma" w:hAnsi="Tahoma" w:cs="Tahoma"/>
        </w:rPr>
        <w:t xml:space="preserve">presença de </w:t>
      </w:r>
      <w:r w:rsidR="00035D35" w:rsidRPr="00D20DD3">
        <w:rPr>
          <w:rFonts w:ascii="Tahoma" w:hAnsi="Tahoma" w:cs="Tahoma"/>
        </w:rPr>
        <w:t xml:space="preserve">no mínimo 10% dos estudantes matriculados e frequentes da escola </w:t>
      </w:r>
      <w:r w:rsidR="00035D35" w:rsidRPr="009F460B">
        <w:rPr>
          <w:rFonts w:ascii="Tahoma" w:hAnsi="Tahoma" w:cs="Tahoma"/>
          <w:color w:val="000000" w:themeColor="text1"/>
        </w:rPr>
        <w:t>ou 2/3 do Conselho de Representantes de Classe</w:t>
      </w:r>
      <w:r w:rsidR="00035D35" w:rsidRPr="000A23D4">
        <w:rPr>
          <w:rFonts w:ascii="Tahoma" w:hAnsi="Tahoma" w:cs="Tahoma"/>
          <w:color w:val="FF0000"/>
        </w:rPr>
        <w:t xml:space="preserve"> </w:t>
      </w:r>
      <w:r w:rsidR="00035D35" w:rsidRPr="00D20DD3">
        <w:rPr>
          <w:rFonts w:ascii="Tahoma" w:hAnsi="Tahoma" w:cs="Tahoma"/>
        </w:rPr>
        <w:t xml:space="preserve">que decidirão por maioria simples de votos, exceto nas </w:t>
      </w:r>
      <w:r w:rsidR="00035D35" w:rsidRPr="009F460B">
        <w:rPr>
          <w:rFonts w:ascii="Tahoma" w:hAnsi="Tahoma" w:cs="Tahoma"/>
        </w:rPr>
        <w:t>hipóte</w:t>
      </w:r>
      <w:r w:rsidR="001E4CF4" w:rsidRPr="009F460B">
        <w:rPr>
          <w:rFonts w:ascii="Tahoma" w:hAnsi="Tahoma" w:cs="Tahoma"/>
        </w:rPr>
        <w:t xml:space="preserve">ses previstas no </w:t>
      </w:r>
      <w:r w:rsidR="002514BA" w:rsidRPr="009F460B">
        <w:rPr>
          <w:rFonts w:ascii="Tahoma" w:hAnsi="Tahoma" w:cs="Tahoma"/>
        </w:rPr>
        <w:t>§ 2º</w:t>
      </w:r>
      <w:r w:rsidR="00035D35" w:rsidRPr="009F460B">
        <w:rPr>
          <w:rFonts w:ascii="Tahoma" w:hAnsi="Tahoma" w:cs="Tahoma"/>
        </w:rPr>
        <w:t>.</w:t>
      </w:r>
    </w:p>
    <w:p w14:paraId="6EAC844A" w14:textId="77777777" w:rsidR="009C63DC" w:rsidRPr="00D20DD3" w:rsidRDefault="009C63DC" w:rsidP="00077AA9">
      <w:pPr>
        <w:spacing w:line="360" w:lineRule="auto"/>
        <w:jc w:val="both"/>
        <w:rPr>
          <w:rFonts w:ascii="Tahoma" w:hAnsi="Tahoma" w:cs="Tahoma"/>
        </w:rPr>
      </w:pPr>
    </w:p>
    <w:p w14:paraId="6B5BF368" w14:textId="77777777" w:rsidR="005816E1" w:rsidRPr="00D20DD3" w:rsidRDefault="0071217C" w:rsidP="001E4CF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</w:t>
      </w:r>
      <w:r w:rsidR="002514BA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º </w:t>
      </w:r>
      <w:r w:rsidR="005816E1" w:rsidRPr="00D20DD3">
        <w:rPr>
          <w:rFonts w:ascii="Tahoma" w:hAnsi="Tahoma" w:cs="Tahoma"/>
        </w:rPr>
        <w:t xml:space="preserve">Para </w:t>
      </w:r>
      <w:r w:rsidR="009C63DC" w:rsidRPr="00D20DD3">
        <w:rPr>
          <w:rFonts w:ascii="Tahoma" w:hAnsi="Tahoma" w:cs="Tahoma"/>
        </w:rPr>
        <w:t xml:space="preserve">as </w:t>
      </w:r>
      <w:r w:rsidR="005816E1" w:rsidRPr="00D20DD3">
        <w:rPr>
          <w:rFonts w:ascii="Tahoma" w:hAnsi="Tahoma" w:cs="Tahoma"/>
        </w:rPr>
        <w:t>deliberações a que se ref</w:t>
      </w:r>
      <w:r w:rsidR="00BC158E" w:rsidRPr="00D20DD3">
        <w:rPr>
          <w:rFonts w:ascii="Tahoma" w:hAnsi="Tahoma" w:cs="Tahoma"/>
        </w:rPr>
        <w:t xml:space="preserve">erem os incisos II e V do art. </w:t>
      </w:r>
      <w:r w:rsidR="003913F6">
        <w:rPr>
          <w:rFonts w:ascii="Tahoma" w:hAnsi="Tahoma" w:cs="Tahoma"/>
        </w:rPr>
        <w:t>8</w:t>
      </w:r>
      <w:r w:rsidR="009C63DC" w:rsidRPr="00D20DD3">
        <w:rPr>
          <w:rFonts w:ascii="Tahoma" w:hAnsi="Tahoma" w:cs="Tahoma"/>
        </w:rPr>
        <w:t xml:space="preserve">º é exigido, </w:t>
      </w:r>
      <w:r w:rsidR="005816E1" w:rsidRPr="00D20DD3">
        <w:rPr>
          <w:rFonts w:ascii="Tahoma" w:hAnsi="Tahoma" w:cs="Tahoma"/>
        </w:rPr>
        <w:t>o voto concorde de 2/</w:t>
      </w:r>
      <w:r w:rsidR="005816E1" w:rsidRPr="003913F6">
        <w:rPr>
          <w:rFonts w:ascii="Tahoma" w:hAnsi="Tahoma" w:cs="Tahoma"/>
          <w:color w:val="000000" w:themeColor="text1"/>
        </w:rPr>
        <w:t>3 dos presentes na Assembleia, especialmente convocada para esse fim</w:t>
      </w:r>
      <w:r w:rsidR="003913F6" w:rsidRPr="003913F6">
        <w:rPr>
          <w:rFonts w:ascii="Tahoma" w:hAnsi="Tahoma" w:cs="Tahoma"/>
          <w:color w:val="000000" w:themeColor="text1"/>
        </w:rPr>
        <w:t xml:space="preserve"> por </w:t>
      </w:r>
      <w:r w:rsidR="005816E1" w:rsidRPr="003913F6">
        <w:rPr>
          <w:rFonts w:ascii="Tahoma" w:hAnsi="Tahoma" w:cs="Tahoma"/>
          <w:color w:val="000000" w:themeColor="text1"/>
        </w:rPr>
        <w:t>maioria absoluta dos associados.</w:t>
      </w:r>
    </w:p>
    <w:p w14:paraId="4195C59B" w14:textId="77777777" w:rsidR="005F775B" w:rsidRPr="00D20DD3" w:rsidRDefault="005F775B" w:rsidP="00077AA9">
      <w:pPr>
        <w:spacing w:line="360" w:lineRule="auto"/>
        <w:jc w:val="both"/>
        <w:rPr>
          <w:rFonts w:ascii="Tahoma" w:hAnsi="Tahoma" w:cs="Tahoma"/>
        </w:rPr>
      </w:pPr>
    </w:p>
    <w:p w14:paraId="29CAA9A5" w14:textId="77777777" w:rsidR="00333F6E" w:rsidRPr="00D20DD3" w:rsidRDefault="00056565" w:rsidP="000A23D4">
      <w:pPr>
        <w:spacing w:line="360" w:lineRule="auto"/>
        <w:jc w:val="center"/>
        <w:rPr>
          <w:rFonts w:ascii="Tahoma" w:hAnsi="Tahoma" w:cs="Tahoma"/>
        </w:rPr>
      </w:pPr>
      <w:r w:rsidRPr="00D20DD3">
        <w:rPr>
          <w:rFonts w:ascii="Tahoma" w:hAnsi="Tahoma" w:cs="Tahoma"/>
        </w:rPr>
        <w:t>Seção II</w:t>
      </w:r>
    </w:p>
    <w:p w14:paraId="5EDAECB7" w14:textId="77777777" w:rsidR="00056565" w:rsidRPr="00D20DD3" w:rsidRDefault="00056565" w:rsidP="000A23D4">
      <w:pPr>
        <w:spacing w:line="360" w:lineRule="auto"/>
        <w:jc w:val="center"/>
        <w:rPr>
          <w:rFonts w:ascii="Tahoma" w:hAnsi="Tahoma" w:cs="Tahoma"/>
        </w:rPr>
      </w:pPr>
      <w:r w:rsidRPr="00D20DD3">
        <w:rPr>
          <w:rFonts w:ascii="Tahoma" w:hAnsi="Tahoma" w:cs="Tahoma"/>
        </w:rPr>
        <w:t>Do Conselho de Representantes de classe</w:t>
      </w:r>
    </w:p>
    <w:p w14:paraId="0FB81727" w14:textId="77777777" w:rsidR="00333F6E" w:rsidRPr="00D20DD3" w:rsidRDefault="00333F6E" w:rsidP="0007154D">
      <w:pPr>
        <w:spacing w:line="360" w:lineRule="auto"/>
        <w:jc w:val="both"/>
        <w:rPr>
          <w:rFonts w:ascii="Tahoma" w:hAnsi="Tahoma" w:cs="Tahoma"/>
        </w:rPr>
      </w:pPr>
    </w:p>
    <w:p w14:paraId="245CF183" w14:textId="77777777" w:rsidR="00333F6E" w:rsidRPr="00D20DD3" w:rsidRDefault="00050321" w:rsidP="0007154D">
      <w:pPr>
        <w:spacing w:line="360" w:lineRule="auto"/>
        <w:jc w:val="both"/>
        <w:rPr>
          <w:rFonts w:ascii="Tahoma" w:hAnsi="Tahoma" w:cs="Tahoma"/>
        </w:rPr>
      </w:pPr>
      <w:r w:rsidRPr="00050321">
        <w:rPr>
          <w:rFonts w:ascii="Tahoma" w:hAnsi="Tahoma" w:cs="Tahoma"/>
          <w:b/>
        </w:rPr>
        <w:t>Art. 9</w:t>
      </w:r>
      <w:r w:rsidR="00333F6E" w:rsidRPr="00050321">
        <w:rPr>
          <w:rFonts w:ascii="Tahoma" w:hAnsi="Tahoma" w:cs="Tahoma"/>
          <w:b/>
        </w:rPr>
        <w:t>º</w:t>
      </w:r>
      <w:r w:rsidR="00333F6E" w:rsidRPr="00D20DD3">
        <w:rPr>
          <w:rFonts w:ascii="Tahoma" w:hAnsi="Tahoma" w:cs="Tahoma"/>
        </w:rPr>
        <w:t xml:space="preserve"> O Conselho de Representantes de </w:t>
      </w:r>
      <w:r w:rsidR="00454C72" w:rsidRPr="00D20DD3">
        <w:rPr>
          <w:rFonts w:ascii="Tahoma" w:hAnsi="Tahoma" w:cs="Tahoma"/>
        </w:rPr>
        <w:t>Classe será constituído por</w:t>
      </w:r>
      <w:r w:rsidR="00333F6E" w:rsidRPr="00D20DD3">
        <w:rPr>
          <w:rFonts w:ascii="Tahoma" w:hAnsi="Tahoma" w:cs="Tahoma"/>
        </w:rPr>
        <w:t xml:space="preserve"> </w:t>
      </w:r>
      <w:r w:rsidR="00454C72" w:rsidRPr="00D20DD3">
        <w:rPr>
          <w:rFonts w:ascii="Tahoma" w:hAnsi="Tahoma" w:cs="Tahoma"/>
        </w:rPr>
        <w:t xml:space="preserve">estudantes, </w:t>
      </w:r>
      <w:r w:rsidR="00333F6E" w:rsidRPr="00D20DD3">
        <w:rPr>
          <w:rFonts w:ascii="Tahoma" w:hAnsi="Tahoma" w:cs="Tahoma"/>
        </w:rPr>
        <w:t xml:space="preserve">eleitos pelo voto direto </w:t>
      </w:r>
      <w:r w:rsidR="00454C72" w:rsidRPr="00D20DD3">
        <w:rPr>
          <w:rFonts w:ascii="Tahoma" w:hAnsi="Tahoma" w:cs="Tahoma"/>
        </w:rPr>
        <w:t xml:space="preserve">de seus pares, </w:t>
      </w:r>
      <w:r w:rsidR="00CA7DC2" w:rsidRPr="00D20DD3">
        <w:rPr>
          <w:rFonts w:ascii="Tahoma" w:hAnsi="Tahoma" w:cs="Tahoma"/>
        </w:rPr>
        <w:t xml:space="preserve">em eleição anual, no início do ano </w:t>
      </w:r>
      <w:r w:rsidR="00454C72" w:rsidRPr="00D20DD3">
        <w:rPr>
          <w:rFonts w:ascii="Tahoma" w:hAnsi="Tahoma" w:cs="Tahoma"/>
        </w:rPr>
        <w:t xml:space="preserve">letivo. Sua função é ouvir as ideias e demandas da sua classe e tem </w:t>
      </w:r>
      <w:r w:rsidR="00333F6E" w:rsidRPr="00D20DD3">
        <w:rPr>
          <w:rFonts w:ascii="Tahoma" w:hAnsi="Tahoma" w:cs="Tahoma"/>
        </w:rPr>
        <w:t xml:space="preserve">como atribuições: </w:t>
      </w:r>
    </w:p>
    <w:p w14:paraId="1CA9E6DD" w14:textId="77777777" w:rsidR="00333F6E" w:rsidRPr="00D20DD3" w:rsidRDefault="00CA7DC2" w:rsidP="0007154D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part</w:t>
      </w:r>
      <w:r w:rsidR="003E7E08" w:rsidRPr="00D20DD3">
        <w:rPr>
          <w:rFonts w:ascii="Tahoma" w:hAnsi="Tahoma" w:cs="Tahoma"/>
        </w:rPr>
        <w:t>icipar</w:t>
      </w:r>
      <w:proofErr w:type="gramEnd"/>
      <w:r w:rsidR="003E7E08" w:rsidRPr="00D20DD3">
        <w:rPr>
          <w:rFonts w:ascii="Tahoma" w:hAnsi="Tahoma" w:cs="Tahoma"/>
        </w:rPr>
        <w:t xml:space="preserve"> e </w:t>
      </w:r>
      <w:r w:rsidR="0007154D">
        <w:rPr>
          <w:rFonts w:ascii="Tahoma" w:hAnsi="Tahoma" w:cs="Tahoma"/>
        </w:rPr>
        <w:t>votar</w:t>
      </w:r>
      <w:r w:rsidR="003E7E08" w:rsidRPr="00D20DD3">
        <w:rPr>
          <w:rFonts w:ascii="Tahoma" w:hAnsi="Tahoma" w:cs="Tahoma"/>
        </w:rPr>
        <w:t xml:space="preserve"> na Assembleia G</w:t>
      </w:r>
      <w:r w:rsidRPr="00D20DD3">
        <w:rPr>
          <w:rFonts w:ascii="Tahoma" w:hAnsi="Tahoma" w:cs="Tahoma"/>
        </w:rPr>
        <w:t>eral</w:t>
      </w:r>
      <w:r w:rsidR="00454C72" w:rsidRPr="00D20DD3">
        <w:rPr>
          <w:rFonts w:ascii="Tahoma" w:hAnsi="Tahoma" w:cs="Tahoma"/>
        </w:rPr>
        <w:t>;</w:t>
      </w:r>
    </w:p>
    <w:p w14:paraId="3D0A6F92" w14:textId="77777777" w:rsidR="00CA7DC2" w:rsidRPr="00D20DD3" w:rsidRDefault="00CA7DC2" w:rsidP="0007154D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cumprir</w:t>
      </w:r>
      <w:proofErr w:type="gramEnd"/>
      <w:r w:rsidRPr="00D20DD3">
        <w:rPr>
          <w:rFonts w:ascii="Tahoma" w:hAnsi="Tahoma" w:cs="Tahoma"/>
        </w:rPr>
        <w:t xml:space="preserve"> </w:t>
      </w:r>
      <w:r w:rsidR="00CF7C30">
        <w:rPr>
          <w:rFonts w:ascii="Tahoma" w:hAnsi="Tahoma" w:cs="Tahoma"/>
        </w:rPr>
        <w:t xml:space="preserve">e fazer cumprir </w:t>
      </w:r>
      <w:r w:rsidRPr="00D20DD3">
        <w:rPr>
          <w:rFonts w:ascii="Tahoma" w:hAnsi="Tahoma" w:cs="Tahoma"/>
        </w:rPr>
        <w:t>o Estatuto do Grêmio</w:t>
      </w:r>
      <w:r w:rsidR="00454C72" w:rsidRPr="00D20DD3">
        <w:rPr>
          <w:rFonts w:ascii="Tahoma" w:hAnsi="Tahoma" w:cs="Tahoma"/>
        </w:rPr>
        <w:t>;</w:t>
      </w:r>
    </w:p>
    <w:p w14:paraId="54671239" w14:textId="77777777" w:rsidR="00CA7DC2" w:rsidRPr="00D20DD3" w:rsidRDefault="00333F6E" w:rsidP="0007154D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assessorar</w:t>
      </w:r>
      <w:proofErr w:type="gramEnd"/>
      <w:r w:rsidRPr="00D20DD3">
        <w:rPr>
          <w:rFonts w:ascii="Tahoma" w:hAnsi="Tahoma" w:cs="Tahoma"/>
        </w:rPr>
        <w:t xml:space="preserve"> a Diretoria Gremista na execução de seu Plano de Trabalho;</w:t>
      </w:r>
    </w:p>
    <w:p w14:paraId="1132FAEA" w14:textId="77777777" w:rsidR="00333F6E" w:rsidRPr="00D20DD3" w:rsidRDefault="00CA7DC2" w:rsidP="0007154D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divulgar</w:t>
      </w:r>
      <w:proofErr w:type="gramEnd"/>
      <w:r w:rsidRPr="00D20DD3">
        <w:rPr>
          <w:rFonts w:ascii="Tahoma" w:hAnsi="Tahoma" w:cs="Tahoma"/>
        </w:rPr>
        <w:t xml:space="preserve"> nas suas respectivas classes as p</w:t>
      </w:r>
      <w:r w:rsidR="00454C72" w:rsidRPr="00D20DD3">
        <w:rPr>
          <w:rFonts w:ascii="Tahoma" w:hAnsi="Tahoma" w:cs="Tahoma"/>
        </w:rPr>
        <w:t>ropostas e atividades do Grêmio;</w:t>
      </w:r>
    </w:p>
    <w:p w14:paraId="6BD08D31" w14:textId="77777777" w:rsidR="00333F6E" w:rsidRPr="00D20DD3" w:rsidRDefault="00333F6E" w:rsidP="0007154D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apreciar</w:t>
      </w:r>
      <w:proofErr w:type="gramEnd"/>
      <w:r w:rsidRPr="00D20DD3">
        <w:rPr>
          <w:rFonts w:ascii="Tahoma" w:hAnsi="Tahoma" w:cs="Tahoma"/>
        </w:rPr>
        <w:t xml:space="preserve"> as atividades da Diretoria Gremista podendo convocar </w:t>
      </w:r>
      <w:r w:rsidR="00057EE2" w:rsidRPr="00D20DD3">
        <w:rPr>
          <w:rFonts w:ascii="Tahoma" w:hAnsi="Tahoma" w:cs="Tahoma"/>
        </w:rPr>
        <w:t xml:space="preserve">qualquer de seus membros </w:t>
      </w:r>
      <w:r w:rsidRPr="00D20DD3">
        <w:rPr>
          <w:rFonts w:ascii="Tahoma" w:hAnsi="Tahoma" w:cs="Tahoma"/>
        </w:rPr>
        <w:t>para esclarecimentos</w:t>
      </w:r>
      <w:r w:rsidR="003E7E08" w:rsidRPr="00D20DD3">
        <w:rPr>
          <w:rFonts w:ascii="Tahoma" w:hAnsi="Tahoma" w:cs="Tahoma"/>
        </w:rPr>
        <w:t>, quando surgi</w:t>
      </w:r>
      <w:r w:rsidR="0007154D">
        <w:rPr>
          <w:rFonts w:ascii="Tahoma" w:hAnsi="Tahoma" w:cs="Tahoma"/>
        </w:rPr>
        <w:t>r alguma dúvida.</w:t>
      </w:r>
    </w:p>
    <w:p w14:paraId="3AC574C1" w14:textId="77777777" w:rsidR="0007154D" w:rsidRDefault="0007154D" w:rsidP="00CA3DF7">
      <w:pPr>
        <w:spacing w:line="360" w:lineRule="auto"/>
        <w:rPr>
          <w:rFonts w:ascii="Tahoma" w:hAnsi="Tahoma" w:cs="Tahoma"/>
        </w:rPr>
      </w:pPr>
    </w:p>
    <w:p w14:paraId="441CF5F1" w14:textId="77777777" w:rsidR="00CA3DF7" w:rsidRPr="00D20DD3" w:rsidRDefault="00056565" w:rsidP="0007154D">
      <w:pPr>
        <w:spacing w:line="360" w:lineRule="auto"/>
        <w:jc w:val="center"/>
        <w:rPr>
          <w:rFonts w:ascii="Tahoma" w:hAnsi="Tahoma" w:cs="Tahoma"/>
        </w:rPr>
      </w:pPr>
      <w:r w:rsidRPr="00D20DD3">
        <w:rPr>
          <w:rFonts w:ascii="Tahoma" w:hAnsi="Tahoma" w:cs="Tahoma"/>
        </w:rPr>
        <w:lastRenderedPageBreak/>
        <w:t>SEÇÃO III</w:t>
      </w:r>
    </w:p>
    <w:p w14:paraId="2613F29F" w14:textId="77777777" w:rsidR="0013441B" w:rsidRPr="00D20DD3" w:rsidRDefault="0066323B" w:rsidP="0007154D">
      <w:pPr>
        <w:spacing w:line="360" w:lineRule="auto"/>
        <w:jc w:val="center"/>
        <w:rPr>
          <w:rFonts w:ascii="Tahoma" w:hAnsi="Tahoma" w:cs="Tahoma"/>
        </w:rPr>
      </w:pPr>
      <w:r w:rsidRPr="00D20DD3">
        <w:rPr>
          <w:rFonts w:ascii="Tahoma" w:hAnsi="Tahoma" w:cs="Tahoma"/>
        </w:rPr>
        <w:t>Da Diretoria Gremista</w:t>
      </w:r>
    </w:p>
    <w:p w14:paraId="664F8FF5" w14:textId="77777777" w:rsidR="005A25F5" w:rsidRPr="00D20DD3" w:rsidRDefault="005A25F5" w:rsidP="00CA3DF7">
      <w:pPr>
        <w:spacing w:line="360" w:lineRule="auto"/>
        <w:rPr>
          <w:rFonts w:ascii="Tahoma" w:hAnsi="Tahoma" w:cs="Tahoma"/>
        </w:rPr>
      </w:pPr>
    </w:p>
    <w:p w14:paraId="15528DD0" w14:textId="239EE473" w:rsidR="008E0C6E" w:rsidRPr="00D20DD3" w:rsidRDefault="003653D5" w:rsidP="008E0C6E">
      <w:pPr>
        <w:spacing w:line="360" w:lineRule="auto"/>
        <w:jc w:val="both"/>
        <w:rPr>
          <w:rFonts w:ascii="Tahoma" w:hAnsi="Tahoma" w:cs="Tahoma"/>
        </w:rPr>
      </w:pPr>
      <w:r w:rsidRPr="00050321">
        <w:rPr>
          <w:rFonts w:ascii="Tahoma" w:hAnsi="Tahoma" w:cs="Tahoma"/>
          <w:b/>
        </w:rPr>
        <w:t xml:space="preserve">Art. </w:t>
      </w:r>
      <w:r w:rsidR="00050321" w:rsidRPr="00050321">
        <w:rPr>
          <w:rFonts w:ascii="Tahoma" w:hAnsi="Tahoma" w:cs="Tahoma"/>
          <w:b/>
        </w:rPr>
        <w:t>10</w:t>
      </w:r>
      <w:r w:rsidR="0037390C" w:rsidRPr="00D20DD3">
        <w:rPr>
          <w:rFonts w:ascii="Tahoma" w:hAnsi="Tahoma" w:cs="Tahoma"/>
        </w:rPr>
        <w:t xml:space="preserve"> A </w:t>
      </w:r>
      <w:r w:rsidR="0007154D">
        <w:rPr>
          <w:rFonts w:ascii="Tahoma" w:hAnsi="Tahoma" w:cs="Tahoma"/>
        </w:rPr>
        <w:t>Diretoria G</w:t>
      </w:r>
      <w:r w:rsidR="0037390C" w:rsidRPr="00D20DD3">
        <w:rPr>
          <w:rFonts w:ascii="Tahoma" w:hAnsi="Tahoma" w:cs="Tahoma"/>
        </w:rPr>
        <w:t>remista constitui-se na equipe que, depois de encerrado o processo eleitoral anual, foi a vitoriosa na eleição direta de seus pares, e tomou posse para o mandat</w:t>
      </w:r>
      <w:r w:rsidR="005033E3" w:rsidRPr="00D20DD3">
        <w:rPr>
          <w:rFonts w:ascii="Tahoma" w:hAnsi="Tahoma" w:cs="Tahoma"/>
        </w:rPr>
        <w:t xml:space="preserve">o. </w:t>
      </w:r>
    </w:p>
    <w:p w14:paraId="1B1715F1" w14:textId="77777777" w:rsidR="00B5559F" w:rsidRDefault="00B5559F" w:rsidP="008E0C6E">
      <w:pPr>
        <w:spacing w:line="360" w:lineRule="auto"/>
        <w:jc w:val="both"/>
        <w:rPr>
          <w:rFonts w:ascii="Tahoma" w:hAnsi="Tahoma" w:cs="Tahoma"/>
          <w:b/>
        </w:rPr>
      </w:pPr>
    </w:p>
    <w:p w14:paraId="5FB18CED" w14:textId="0336DF86" w:rsidR="00866532" w:rsidRPr="009F460B" w:rsidRDefault="00561580" w:rsidP="008E0C6E">
      <w:pPr>
        <w:spacing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</w:rPr>
        <w:t>§ 1º</w:t>
      </w:r>
      <w:r w:rsidR="003653D5" w:rsidRPr="00D20DD3">
        <w:rPr>
          <w:rFonts w:ascii="Tahoma" w:hAnsi="Tahoma" w:cs="Tahoma"/>
        </w:rPr>
        <w:t xml:space="preserve"> </w:t>
      </w:r>
      <w:r w:rsidR="007D3019">
        <w:rPr>
          <w:rFonts w:ascii="Tahoma" w:hAnsi="Tahoma" w:cs="Tahoma"/>
        </w:rPr>
        <w:t>A</w:t>
      </w:r>
      <w:r w:rsidR="0037390C" w:rsidRPr="00D20DD3">
        <w:rPr>
          <w:rFonts w:ascii="Tahoma" w:hAnsi="Tahoma" w:cs="Tahoma"/>
        </w:rPr>
        <w:t xml:space="preserve"> </w:t>
      </w:r>
      <w:r w:rsidR="007D3019">
        <w:rPr>
          <w:rFonts w:ascii="Tahoma" w:hAnsi="Tahoma" w:cs="Tahoma"/>
        </w:rPr>
        <w:t>D</w:t>
      </w:r>
      <w:r w:rsidR="00B62559">
        <w:rPr>
          <w:rFonts w:ascii="Tahoma" w:hAnsi="Tahoma" w:cs="Tahoma"/>
        </w:rPr>
        <w:t>iretoria G</w:t>
      </w:r>
      <w:r w:rsidR="0037390C" w:rsidRPr="00D20DD3">
        <w:rPr>
          <w:rFonts w:ascii="Tahoma" w:hAnsi="Tahoma" w:cs="Tahoma"/>
        </w:rPr>
        <w:t xml:space="preserve">remista </w:t>
      </w:r>
      <w:r w:rsidR="005033E3" w:rsidRPr="00D20DD3">
        <w:rPr>
          <w:rFonts w:ascii="Tahoma" w:hAnsi="Tahoma" w:cs="Tahoma"/>
        </w:rPr>
        <w:t xml:space="preserve">será composta </w:t>
      </w:r>
      <w:r w:rsidR="0037390C" w:rsidRPr="00D20DD3">
        <w:rPr>
          <w:rFonts w:ascii="Tahoma" w:hAnsi="Tahoma" w:cs="Tahoma"/>
        </w:rPr>
        <w:t xml:space="preserve">por </w:t>
      </w:r>
      <w:r w:rsidR="008A70D3" w:rsidRPr="009F460B">
        <w:rPr>
          <w:rFonts w:ascii="Tahoma" w:hAnsi="Tahoma" w:cs="Tahoma"/>
          <w:color w:val="000000" w:themeColor="text1"/>
          <w:highlight w:val="lightGray"/>
        </w:rPr>
        <w:t>[número]</w:t>
      </w:r>
      <w:r w:rsidR="008A70D3" w:rsidRPr="009F460B">
        <w:rPr>
          <w:rFonts w:ascii="Tahoma" w:hAnsi="Tahoma" w:cs="Tahoma"/>
          <w:color w:val="000000" w:themeColor="text1"/>
        </w:rPr>
        <w:t xml:space="preserve"> </w:t>
      </w:r>
      <w:r w:rsidR="00454C72" w:rsidRPr="009F460B">
        <w:rPr>
          <w:rFonts w:ascii="Tahoma" w:hAnsi="Tahoma" w:cs="Tahoma"/>
          <w:color w:val="000000" w:themeColor="text1"/>
        </w:rPr>
        <w:t xml:space="preserve">membros titulares </w:t>
      </w:r>
      <w:proofErr w:type="gramStart"/>
      <w:r w:rsidR="00454C72" w:rsidRPr="009F460B">
        <w:rPr>
          <w:rFonts w:ascii="Tahoma" w:hAnsi="Tahoma" w:cs="Tahoma"/>
          <w:color w:val="000000" w:themeColor="text1"/>
        </w:rPr>
        <w:t xml:space="preserve">e </w:t>
      </w:r>
      <w:r w:rsidR="008A70D3" w:rsidRPr="009F460B">
        <w:rPr>
          <w:rFonts w:ascii="Tahoma" w:hAnsi="Tahoma" w:cs="Tahoma"/>
          <w:color w:val="000000" w:themeColor="text1"/>
        </w:rPr>
        <w:t xml:space="preserve"> </w:t>
      </w:r>
      <w:r w:rsidR="008A70D3" w:rsidRPr="009F460B">
        <w:rPr>
          <w:rFonts w:ascii="Tahoma" w:hAnsi="Tahoma" w:cs="Tahoma"/>
          <w:color w:val="000000" w:themeColor="text1"/>
          <w:highlight w:val="lightGray"/>
        </w:rPr>
        <w:t>[</w:t>
      </w:r>
      <w:proofErr w:type="gramEnd"/>
      <w:r w:rsidR="008A70D3" w:rsidRPr="009F460B">
        <w:rPr>
          <w:rFonts w:ascii="Tahoma" w:hAnsi="Tahoma" w:cs="Tahoma"/>
          <w:color w:val="000000" w:themeColor="text1"/>
          <w:highlight w:val="lightGray"/>
        </w:rPr>
        <w:t>número]</w:t>
      </w:r>
      <w:r w:rsidR="00B62559" w:rsidRPr="009F460B">
        <w:rPr>
          <w:rFonts w:ascii="Tahoma" w:hAnsi="Tahoma" w:cs="Tahoma"/>
          <w:color w:val="000000" w:themeColor="text1"/>
        </w:rPr>
        <w:t xml:space="preserve"> </w:t>
      </w:r>
      <w:r w:rsidR="00454C72" w:rsidRPr="009F460B">
        <w:rPr>
          <w:rFonts w:ascii="Tahoma" w:hAnsi="Tahoma" w:cs="Tahoma"/>
          <w:color w:val="000000" w:themeColor="text1"/>
        </w:rPr>
        <w:t>suplentes</w:t>
      </w:r>
      <w:r w:rsidR="00866532" w:rsidRPr="009F460B">
        <w:rPr>
          <w:rFonts w:ascii="Tahoma" w:hAnsi="Tahoma" w:cs="Tahoma"/>
          <w:color w:val="000000" w:themeColor="text1"/>
        </w:rPr>
        <w:t>.</w:t>
      </w:r>
    </w:p>
    <w:p w14:paraId="397839CA" w14:textId="77777777" w:rsidR="0037390C" w:rsidRPr="009F460B" w:rsidRDefault="00866532" w:rsidP="008E0C6E">
      <w:pPr>
        <w:spacing w:line="360" w:lineRule="auto"/>
        <w:jc w:val="both"/>
        <w:rPr>
          <w:rFonts w:ascii="Tahoma" w:hAnsi="Tahoma" w:cs="Tahoma"/>
          <w:color w:val="000000" w:themeColor="text1"/>
          <w:sz w:val="20"/>
        </w:rPr>
      </w:pPr>
      <w:r w:rsidRPr="009F460B">
        <w:rPr>
          <w:rFonts w:ascii="Tahoma" w:hAnsi="Tahoma" w:cs="Tahoma"/>
          <w:color w:val="000000" w:themeColor="text1"/>
          <w:sz w:val="20"/>
        </w:rPr>
        <w:t>(</w:t>
      </w:r>
      <w:r w:rsidR="0037390C" w:rsidRPr="009F460B">
        <w:rPr>
          <w:rFonts w:ascii="Tahoma" w:hAnsi="Tahoma" w:cs="Tahoma"/>
          <w:color w:val="000000" w:themeColor="text1"/>
          <w:sz w:val="20"/>
        </w:rPr>
        <w:t>d</w:t>
      </w:r>
      <w:r w:rsidR="005033E3" w:rsidRPr="009F460B">
        <w:rPr>
          <w:rFonts w:ascii="Tahoma" w:hAnsi="Tahoma" w:cs="Tahoma"/>
          <w:color w:val="000000" w:themeColor="text1"/>
          <w:sz w:val="20"/>
        </w:rPr>
        <w:t xml:space="preserve">e acordo com o </w:t>
      </w:r>
      <w:r w:rsidR="0037390C" w:rsidRPr="009F460B">
        <w:rPr>
          <w:rFonts w:ascii="Tahoma" w:hAnsi="Tahoma" w:cs="Tahoma"/>
          <w:color w:val="000000" w:themeColor="text1"/>
          <w:sz w:val="20"/>
        </w:rPr>
        <w:t xml:space="preserve"> nº de</w:t>
      </w:r>
      <w:r w:rsidRPr="009F460B">
        <w:rPr>
          <w:rFonts w:ascii="Tahoma" w:hAnsi="Tahoma" w:cs="Tahoma"/>
          <w:color w:val="000000" w:themeColor="text1"/>
          <w:sz w:val="20"/>
        </w:rPr>
        <w:t xml:space="preserve"> c</w:t>
      </w:r>
      <w:r w:rsidR="0037390C" w:rsidRPr="009F460B">
        <w:rPr>
          <w:rFonts w:ascii="Tahoma" w:hAnsi="Tahoma" w:cs="Tahoma"/>
          <w:color w:val="000000" w:themeColor="text1"/>
          <w:sz w:val="20"/>
        </w:rPr>
        <w:t>lasses</w:t>
      </w:r>
      <w:r w:rsidR="005033E3" w:rsidRPr="009F460B">
        <w:rPr>
          <w:rFonts w:ascii="Tahoma" w:hAnsi="Tahoma" w:cs="Tahoma"/>
          <w:color w:val="000000" w:themeColor="text1"/>
          <w:sz w:val="20"/>
        </w:rPr>
        <w:t xml:space="preserve">, períodos, segmentos, </w:t>
      </w:r>
      <w:del w:id="7" w:author="Rafaella Navas" w:date="2023-01-03T11:24:00Z">
        <w:r w:rsidR="0037390C" w:rsidRPr="009F460B" w:rsidDel="008A70D3">
          <w:rPr>
            <w:rFonts w:ascii="Tahoma" w:hAnsi="Tahoma" w:cs="Tahoma"/>
            <w:color w:val="000000" w:themeColor="text1"/>
            <w:sz w:val="20"/>
          </w:rPr>
          <w:delText xml:space="preserve"> </w:delText>
        </w:r>
      </w:del>
      <w:r w:rsidR="0037390C" w:rsidRPr="009F460B">
        <w:rPr>
          <w:rFonts w:ascii="Tahoma" w:hAnsi="Tahoma" w:cs="Tahoma"/>
          <w:color w:val="000000" w:themeColor="text1"/>
          <w:sz w:val="20"/>
        </w:rPr>
        <w:t xml:space="preserve">ou estudantes </w:t>
      </w:r>
      <w:r w:rsidR="005033E3" w:rsidRPr="009F460B">
        <w:rPr>
          <w:rFonts w:ascii="Tahoma" w:hAnsi="Tahoma" w:cs="Tahoma"/>
          <w:color w:val="000000" w:themeColor="text1"/>
          <w:sz w:val="20"/>
        </w:rPr>
        <w:t>matriculados</w:t>
      </w:r>
      <w:r w:rsidRPr="009F460B">
        <w:rPr>
          <w:rFonts w:ascii="Tahoma" w:hAnsi="Tahoma" w:cs="Tahoma"/>
          <w:color w:val="000000" w:themeColor="text1"/>
          <w:sz w:val="20"/>
        </w:rPr>
        <w:t>)</w:t>
      </w:r>
    </w:p>
    <w:p w14:paraId="544DBE1E" w14:textId="77777777" w:rsidR="008E7B30" w:rsidRPr="00D20DD3" w:rsidRDefault="008E7B30" w:rsidP="008E0C6E">
      <w:pPr>
        <w:spacing w:line="360" w:lineRule="auto"/>
        <w:jc w:val="both"/>
        <w:rPr>
          <w:rFonts w:ascii="Tahoma" w:hAnsi="Tahoma" w:cs="Tahoma"/>
        </w:rPr>
      </w:pPr>
    </w:p>
    <w:p w14:paraId="638CCB5B" w14:textId="779CB446" w:rsidR="00177078" w:rsidRDefault="00561580" w:rsidP="008E0C6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 2º</w:t>
      </w:r>
      <w:r w:rsidR="003653D5" w:rsidRPr="00D20DD3">
        <w:rPr>
          <w:rFonts w:ascii="Tahoma" w:hAnsi="Tahoma" w:cs="Tahoma"/>
        </w:rPr>
        <w:t xml:space="preserve"> A Diretoria Gremista será constituída pelos seguintes membros</w:t>
      </w:r>
      <w:r w:rsidR="00177078">
        <w:rPr>
          <w:rFonts w:ascii="Tahoma" w:hAnsi="Tahoma" w:cs="Tahoma"/>
        </w:rPr>
        <w:t>:</w:t>
      </w:r>
    </w:p>
    <w:p w14:paraId="45836688" w14:textId="50F0BE8C" w:rsidR="003653D5" w:rsidRPr="009F460B" w:rsidRDefault="00177078" w:rsidP="008E0C6E">
      <w:pPr>
        <w:spacing w:line="360" w:lineRule="auto"/>
        <w:jc w:val="both"/>
        <w:rPr>
          <w:rFonts w:ascii="Tahoma" w:hAnsi="Tahoma" w:cs="Tahoma"/>
          <w:color w:val="7F7F7F" w:themeColor="text1" w:themeTint="80"/>
          <w:sz w:val="20"/>
        </w:rPr>
      </w:pPr>
      <w:r w:rsidRPr="009F460B">
        <w:rPr>
          <w:rFonts w:ascii="Tahoma" w:hAnsi="Tahoma" w:cs="Tahoma"/>
          <w:color w:val="7F7F7F" w:themeColor="text1" w:themeTint="80"/>
          <w:sz w:val="20"/>
        </w:rPr>
        <w:t>(</w:t>
      </w:r>
      <w:proofErr w:type="gramStart"/>
      <w:r w:rsidR="003653D5" w:rsidRPr="009F460B">
        <w:rPr>
          <w:rFonts w:ascii="Tahoma" w:hAnsi="Tahoma" w:cs="Tahoma"/>
          <w:color w:val="7F7F7F" w:themeColor="text1" w:themeTint="80"/>
          <w:sz w:val="20"/>
        </w:rPr>
        <w:t>de</w:t>
      </w:r>
      <w:proofErr w:type="gramEnd"/>
      <w:r w:rsidR="003653D5" w:rsidRPr="009F460B">
        <w:rPr>
          <w:rFonts w:ascii="Tahoma" w:hAnsi="Tahoma" w:cs="Tahoma"/>
          <w:color w:val="7F7F7F" w:themeColor="text1" w:themeTint="80"/>
          <w:sz w:val="20"/>
        </w:rPr>
        <w:t xml:space="preserve"> acordo com as demandas da escola</w:t>
      </w:r>
      <w:r w:rsidRPr="009F460B">
        <w:rPr>
          <w:rFonts w:ascii="Tahoma" w:hAnsi="Tahoma" w:cs="Tahoma"/>
          <w:color w:val="7F7F7F" w:themeColor="text1" w:themeTint="80"/>
          <w:sz w:val="20"/>
        </w:rPr>
        <w:t>)</w:t>
      </w:r>
    </w:p>
    <w:p w14:paraId="5D013CE1" w14:textId="77777777" w:rsidR="008E0C6E" w:rsidRPr="009F460B" w:rsidRDefault="008E0C6E" w:rsidP="003470B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9F460B">
        <w:rPr>
          <w:rFonts w:ascii="Tahoma" w:hAnsi="Tahoma" w:cs="Tahoma"/>
        </w:rPr>
        <w:t>Coordenador/Diretor Geral</w:t>
      </w:r>
    </w:p>
    <w:p w14:paraId="13897CE6" w14:textId="31DA8B28" w:rsidR="008E0C6E" w:rsidRPr="009F460B" w:rsidRDefault="00D3082A" w:rsidP="003470B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9F460B">
        <w:rPr>
          <w:rFonts w:ascii="Tahoma" w:hAnsi="Tahoma" w:cs="Tahoma"/>
        </w:rPr>
        <w:t>Vice coordenador</w:t>
      </w:r>
      <w:r w:rsidR="008E0C6E" w:rsidRPr="009F460B">
        <w:rPr>
          <w:rFonts w:ascii="Tahoma" w:hAnsi="Tahoma" w:cs="Tahoma"/>
        </w:rPr>
        <w:t>/Vice</w:t>
      </w:r>
      <w:r w:rsidR="008A70D3" w:rsidRPr="009F460B">
        <w:rPr>
          <w:rFonts w:ascii="Tahoma" w:hAnsi="Tahoma" w:cs="Tahoma"/>
        </w:rPr>
        <w:t>-d</w:t>
      </w:r>
      <w:r w:rsidR="008E0C6E" w:rsidRPr="009F460B">
        <w:rPr>
          <w:rFonts w:ascii="Tahoma" w:hAnsi="Tahoma" w:cs="Tahoma"/>
        </w:rPr>
        <w:t>iretor Geral</w:t>
      </w:r>
    </w:p>
    <w:p w14:paraId="1C895262" w14:textId="77777777" w:rsidR="008E0C6E" w:rsidRPr="009F460B" w:rsidRDefault="008E0C6E" w:rsidP="003470B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9F460B">
        <w:rPr>
          <w:rFonts w:ascii="Tahoma" w:hAnsi="Tahoma" w:cs="Tahoma"/>
        </w:rPr>
        <w:t>Coordenador/Diretor Financeiro + (1) suplente</w:t>
      </w:r>
    </w:p>
    <w:p w14:paraId="5B2A305F" w14:textId="77777777" w:rsidR="008E0C6E" w:rsidRPr="009F460B" w:rsidRDefault="008E0C6E" w:rsidP="003470B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9F460B">
        <w:rPr>
          <w:rFonts w:ascii="Tahoma" w:hAnsi="Tahoma" w:cs="Tahoma"/>
        </w:rPr>
        <w:t>Coordenador/Diretor Social + (1) suplente</w:t>
      </w:r>
    </w:p>
    <w:p w14:paraId="7C8EA43E" w14:textId="77777777" w:rsidR="008E0C6E" w:rsidRPr="009F460B" w:rsidRDefault="008E0C6E" w:rsidP="003470B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9F460B">
        <w:rPr>
          <w:rFonts w:ascii="Tahoma" w:hAnsi="Tahoma" w:cs="Tahoma"/>
        </w:rPr>
        <w:t>Coordenador/Diretor de Comunicação + (1) suplente</w:t>
      </w:r>
    </w:p>
    <w:p w14:paraId="073FE8C5" w14:textId="77777777" w:rsidR="008E0C6E" w:rsidRPr="009F460B" w:rsidRDefault="008E0C6E" w:rsidP="003470B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9F460B">
        <w:rPr>
          <w:rFonts w:ascii="Tahoma" w:hAnsi="Tahoma" w:cs="Tahoma"/>
        </w:rPr>
        <w:t>Coordenador/Diretor de Esporte + (1) suplente</w:t>
      </w:r>
    </w:p>
    <w:p w14:paraId="39D185FD" w14:textId="77777777" w:rsidR="0013441B" w:rsidRPr="009F460B" w:rsidRDefault="008E0C6E" w:rsidP="003470B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9F460B">
        <w:rPr>
          <w:rFonts w:ascii="Tahoma" w:hAnsi="Tahoma" w:cs="Tahoma"/>
        </w:rPr>
        <w:t>Coordenador/Diretor de Cultura + (1) suplente</w:t>
      </w:r>
    </w:p>
    <w:p w14:paraId="360E0C22" w14:textId="77777777" w:rsidR="00E0480C" w:rsidRPr="009F460B" w:rsidRDefault="00E0480C" w:rsidP="003470B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9F460B">
        <w:rPr>
          <w:rFonts w:ascii="Tahoma" w:hAnsi="Tahoma" w:cs="Tahoma"/>
        </w:rPr>
        <w:t>Coordenador/Diretor de Relações Acadêmicas +(1)</w:t>
      </w:r>
      <w:r w:rsidR="00027CAA" w:rsidRPr="009F460B">
        <w:rPr>
          <w:rFonts w:ascii="Tahoma" w:hAnsi="Tahoma" w:cs="Tahoma"/>
        </w:rPr>
        <w:t xml:space="preserve"> </w:t>
      </w:r>
      <w:r w:rsidRPr="009F460B">
        <w:rPr>
          <w:rFonts w:ascii="Tahoma" w:hAnsi="Tahoma" w:cs="Tahoma"/>
        </w:rPr>
        <w:t>suplente</w:t>
      </w:r>
    </w:p>
    <w:p w14:paraId="53F44A4B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  <w:shd w:val="clear" w:color="auto" w:fill="6D9EEB"/>
        </w:rPr>
      </w:pPr>
    </w:p>
    <w:p w14:paraId="69EBC003" w14:textId="0402F5D9" w:rsidR="00362F49" w:rsidRDefault="00561580">
      <w:pPr>
        <w:spacing w:line="360" w:lineRule="auto"/>
        <w:jc w:val="both"/>
        <w:rPr>
          <w:rFonts w:ascii="Tahoma" w:hAnsi="Tahoma" w:cs="Tahoma"/>
        </w:rPr>
      </w:pPr>
      <w:r w:rsidRPr="00D3082A">
        <w:rPr>
          <w:rFonts w:ascii="Tahoma" w:hAnsi="Tahoma" w:cs="Tahoma"/>
          <w:b/>
        </w:rPr>
        <w:t xml:space="preserve">§ 3º </w:t>
      </w:r>
      <w:r w:rsidR="00362F49" w:rsidRPr="00D3082A">
        <w:rPr>
          <w:rFonts w:ascii="Tahoma" w:hAnsi="Tahoma" w:cs="Tahoma"/>
        </w:rPr>
        <w:t xml:space="preserve">Para ser considerada válida, a inscrição da chapa deverá </w:t>
      </w:r>
      <w:r w:rsidR="005033E3" w:rsidRPr="00D3082A">
        <w:rPr>
          <w:rFonts w:ascii="Tahoma" w:hAnsi="Tahoma" w:cs="Tahoma"/>
        </w:rPr>
        <w:t xml:space="preserve">conter, o </w:t>
      </w:r>
      <w:r w:rsidR="00362F49" w:rsidRPr="00D3082A">
        <w:rPr>
          <w:rFonts w:ascii="Tahoma" w:hAnsi="Tahoma" w:cs="Tahoma"/>
        </w:rPr>
        <w:t xml:space="preserve">nome do candidato, </w:t>
      </w:r>
      <w:r w:rsidR="005033E3" w:rsidRPr="00D3082A">
        <w:rPr>
          <w:rFonts w:ascii="Tahoma" w:hAnsi="Tahoma" w:cs="Tahoma"/>
        </w:rPr>
        <w:t>cargo ou função pleiteada</w:t>
      </w:r>
      <w:r w:rsidR="00362F49" w:rsidRPr="00D3082A">
        <w:rPr>
          <w:rFonts w:ascii="Tahoma" w:hAnsi="Tahoma" w:cs="Tahoma"/>
        </w:rPr>
        <w:t xml:space="preserve"> e nome do seu suplente. </w:t>
      </w:r>
    </w:p>
    <w:p w14:paraId="14321C84" w14:textId="77777777" w:rsidR="004E7BCC" w:rsidRPr="00D20DD3" w:rsidRDefault="004E7BCC">
      <w:pPr>
        <w:spacing w:line="360" w:lineRule="auto"/>
        <w:jc w:val="both"/>
        <w:rPr>
          <w:rFonts w:ascii="Tahoma" w:hAnsi="Tahoma" w:cs="Tahoma"/>
        </w:rPr>
      </w:pPr>
    </w:p>
    <w:p w14:paraId="617CBD3B" w14:textId="77777777" w:rsidR="0013441B" w:rsidRPr="00D20DD3" w:rsidRDefault="0056158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 4º</w:t>
      </w:r>
      <w:r w:rsidR="00B835DC" w:rsidRPr="00D20DD3">
        <w:rPr>
          <w:rFonts w:ascii="Tahoma" w:hAnsi="Tahoma" w:cs="Tahoma"/>
        </w:rPr>
        <w:t xml:space="preserve"> É proibido o acúmulo de car</w:t>
      </w:r>
      <w:r w:rsidR="00027CAA">
        <w:rPr>
          <w:rFonts w:ascii="Tahoma" w:hAnsi="Tahoma" w:cs="Tahoma"/>
        </w:rPr>
        <w:t>gos em qualquer das funções do Grêmio E</w:t>
      </w:r>
      <w:r w:rsidR="00B835DC" w:rsidRPr="00D20DD3">
        <w:rPr>
          <w:rFonts w:ascii="Tahoma" w:hAnsi="Tahoma" w:cs="Tahoma"/>
        </w:rPr>
        <w:t>studantil</w:t>
      </w:r>
      <w:r w:rsidR="00027CAA">
        <w:rPr>
          <w:rFonts w:ascii="Tahoma" w:hAnsi="Tahoma" w:cs="Tahoma"/>
        </w:rPr>
        <w:t>.</w:t>
      </w:r>
      <w:del w:id="8" w:author="Rafaella Navas" w:date="2023-01-03T11:34:00Z">
        <w:r w:rsidR="0066323B" w:rsidRPr="00D20DD3" w:rsidDel="00177078">
          <w:rPr>
            <w:rFonts w:ascii="Tahoma" w:hAnsi="Tahoma" w:cs="Tahoma"/>
          </w:rPr>
          <w:delText xml:space="preserve"> </w:delText>
        </w:r>
      </w:del>
    </w:p>
    <w:p w14:paraId="09747301" w14:textId="77777777" w:rsidR="00F90D5E" w:rsidRPr="00D20DD3" w:rsidRDefault="00F90D5E">
      <w:pPr>
        <w:spacing w:line="360" w:lineRule="auto"/>
        <w:jc w:val="both"/>
        <w:rPr>
          <w:rFonts w:ascii="Tahoma" w:hAnsi="Tahoma" w:cs="Tahoma"/>
        </w:rPr>
      </w:pPr>
    </w:p>
    <w:p w14:paraId="75A7E3ED" w14:textId="71A3D785" w:rsidR="009B4622" w:rsidRPr="00D20DD3" w:rsidDel="009B4622" w:rsidRDefault="009B4622">
      <w:pPr>
        <w:spacing w:line="360" w:lineRule="auto"/>
        <w:jc w:val="both"/>
        <w:rPr>
          <w:del w:id="9" w:author="Rafaella Navas" w:date="2023-01-03T11:49:00Z"/>
          <w:rFonts w:ascii="Tahoma" w:hAnsi="Tahoma" w:cs="Tahoma"/>
        </w:rPr>
      </w:pPr>
      <w:r>
        <w:rPr>
          <w:rFonts w:ascii="Tahoma" w:hAnsi="Tahoma" w:cs="Tahoma"/>
          <w:b/>
        </w:rPr>
        <w:t>§ 5º</w:t>
      </w:r>
      <w:r w:rsidRPr="00D20DD3">
        <w:rPr>
          <w:rFonts w:ascii="Tahoma" w:hAnsi="Tahoma" w:cs="Tahoma"/>
        </w:rPr>
        <w:t xml:space="preserve"> Na ocorrência de </w:t>
      </w:r>
      <w:r>
        <w:rPr>
          <w:rFonts w:ascii="Tahoma" w:hAnsi="Tahoma" w:cs="Tahoma"/>
        </w:rPr>
        <w:t>vacância,</w:t>
      </w:r>
      <w:r w:rsidRPr="00D20DD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não havendo</w:t>
      </w:r>
      <w:r w:rsidRPr="00D20DD3">
        <w:rPr>
          <w:rFonts w:ascii="Tahoma" w:hAnsi="Tahoma" w:cs="Tahoma"/>
        </w:rPr>
        <w:t xml:space="preserve"> suplente para proceder </w:t>
      </w:r>
      <w:r>
        <w:rPr>
          <w:rFonts w:ascii="Tahoma" w:hAnsi="Tahoma" w:cs="Tahoma"/>
        </w:rPr>
        <w:t>à</w:t>
      </w:r>
      <w:r w:rsidRPr="00D20DD3">
        <w:rPr>
          <w:rFonts w:ascii="Tahoma" w:hAnsi="Tahoma" w:cs="Tahoma"/>
        </w:rPr>
        <w:t xml:space="preserve"> substituição, a </w:t>
      </w:r>
      <w:r>
        <w:rPr>
          <w:rFonts w:ascii="Tahoma" w:hAnsi="Tahoma" w:cs="Tahoma"/>
        </w:rPr>
        <w:t>Diretoria G</w:t>
      </w:r>
      <w:r w:rsidRPr="00D20DD3">
        <w:rPr>
          <w:rFonts w:ascii="Tahoma" w:hAnsi="Tahoma" w:cs="Tahoma"/>
        </w:rPr>
        <w:t xml:space="preserve">remista apresentará a </w:t>
      </w:r>
      <w:r>
        <w:rPr>
          <w:rFonts w:ascii="Tahoma" w:hAnsi="Tahoma" w:cs="Tahoma"/>
        </w:rPr>
        <w:t>situação</w:t>
      </w:r>
      <w:r w:rsidRPr="00D20DD3">
        <w:rPr>
          <w:rFonts w:ascii="Tahoma" w:hAnsi="Tahoma" w:cs="Tahoma"/>
        </w:rPr>
        <w:t xml:space="preserve"> ao Conselho de Representantes de Classe</w:t>
      </w:r>
      <w:r>
        <w:rPr>
          <w:rFonts w:ascii="Tahoma" w:hAnsi="Tahoma" w:cs="Tahoma"/>
        </w:rPr>
        <w:t xml:space="preserve"> com a solicitação para que compartilhem em suas respectivas turmas o convite para </w:t>
      </w:r>
      <w:r>
        <w:rPr>
          <w:rFonts w:ascii="Tahoma" w:hAnsi="Tahoma" w:cs="Tahoma"/>
        </w:rPr>
        <w:lastRenderedPageBreak/>
        <w:t xml:space="preserve">que </w:t>
      </w:r>
      <w:r w:rsidRPr="00D20DD3">
        <w:rPr>
          <w:rFonts w:ascii="Tahoma" w:hAnsi="Tahoma" w:cs="Tahoma"/>
        </w:rPr>
        <w:t xml:space="preserve">venham integrar a equipe gremista. Havendo um número maior de candidatos do que as vagas, farão uma escolha por votação. </w:t>
      </w:r>
    </w:p>
    <w:p w14:paraId="07D39BC2" w14:textId="585F6B8E" w:rsidR="00F90D5E" w:rsidDel="009B4622" w:rsidRDefault="00B835DC" w:rsidP="00D3082A">
      <w:pPr>
        <w:spacing w:line="360" w:lineRule="auto"/>
        <w:jc w:val="both"/>
        <w:rPr>
          <w:del w:id="10" w:author="Rafaella Navas" w:date="2023-01-03T11:49:00Z"/>
          <w:rFonts w:ascii="Tahoma" w:hAnsi="Tahoma" w:cs="Tahoma"/>
        </w:rPr>
      </w:pPr>
      <w:del w:id="11" w:author="Rafaella Navas" w:date="2023-01-03T11:49:00Z">
        <w:r w:rsidRPr="00D20DD3" w:rsidDel="009B4622">
          <w:rPr>
            <w:rFonts w:ascii="Tahoma" w:hAnsi="Tahoma" w:cs="Tahoma"/>
          </w:rPr>
          <w:delText xml:space="preserve"> </w:delText>
        </w:r>
      </w:del>
    </w:p>
    <w:p w14:paraId="5FAE193A" w14:textId="6F4FD5AC" w:rsidR="009B4622" w:rsidRDefault="009B4622">
      <w:pPr>
        <w:spacing w:line="360" w:lineRule="auto"/>
        <w:jc w:val="both"/>
        <w:rPr>
          <w:rFonts w:ascii="Tahoma" w:hAnsi="Tahoma" w:cs="Tahoma"/>
        </w:rPr>
      </w:pPr>
    </w:p>
    <w:p w14:paraId="64C528BC" w14:textId="63D31A72" w:rsidR="009B4622" w:rsidRDefault="009B4622">
      <w:pPr>
        <w:spacing w:line="360" w:lineRule="auto"/>
        <w:jc w:val="both"/>
        <w:rPr>
          <w:rFonts w:ascii="Tahoma" w:hAnsi="Tahoma" w:cs="Tahoma"/>
        </w:rPr>
      </w:pPr>
    </w:p>
    <w:p w14:paraId="5C0B11E1" w14:textId="3BA979B1" w:rsidR="00F90D5E" w:rsidRPr="00D20DD3" w:rsidRDefault="009B4622" w:rsidP="00D3082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§6º </w:t>
      </w:r>
      <w:r w:rsidR="00B835DC" w:rsidRPr="00D20DD3">
        <w:rPr>
          <w:rFonts w:ascii="Tahoma" w:hAnsi="Tahoma" w:cs="Tahoma"/>
        </w:rPr>
        <w:t xml:space="preserve">A vacância e a substituição deverão ser </w:t>
      </w:r>
      <w:r w:rsidR="00F90D5E" w:rsidRPr="00D20DD3">
        <w:rPr>
          <w:rFonts w:ascii="Tahoma" w:hAnsi="Tahoma" w:cs="Tahoma"/>
        </w:rPr>
        <w:t>registrada</w:t>
      </w:r>
      <w:r w:rsidR="00B835DC" w:rsidRPr="00D20DD3">
        <w:rPr>
          <w:rFonts w:ascii="Tahoma" w:hAnsi="Tahoma" w:cs="Tahoma"/>
        </w:rPr>
        <w:t>s</w:t>
      </w:r>
      <w:r w:rsidR="00EF188F" w:rsidRPr="00D20DD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em ata e no livro de registros do Grêmio Estudantil.</w:t>
      </w:r>
    </w:p>
    <w:p w14:paraId="2FB9CB9E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05C52EF0" w14:textId="77777777" w:rsidR="0013441B" w:rsidRDefault="0056158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11</w:t>
      </w:r>
      <w:r w:rsidR="0066323B" w:rsidRPr="00D20DD3">
        <w:rPr>
          <w:rFonts w:ascii="Tahoma" w:hAnsi="Tahoma" w:cs="Tahoma"/>
        </w:rPr>
        <w:t xml:space="preserve"> Cabe à Diretoria Gremista:</w:t>
      </w:r>
    </w:p>
    <w:p w14:paraId="78A66C0D" w14:textId="77777777" w:rsidR="00B5559F" w:rsidRPr="00D3082A" w:rsidRDefault="00332173" w:rsidP="00B5559F">
      <w:p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D3082A">
        <w:rPr>
          <w:rFonts w:ascii="Tahoma" w:hAnsi="Tahoma" w:cs="Tahoma"/>
          <w:color w:val="000000" w:themeColor="text1"/>
        </w:rPr>
        <w:t xml:space="preserve">II - </w:t>
      </w:r>
      <w:proofErr w:type="gramStart"/>
      <w:r w:rsidRPr="00D3082A">
        <w:rPr>
          <w:rFonts w:ascii="Tahoma" w:hAnsi="Tahoma" w:cs="Tahoma"/>
          <w:color w:val="000000" w:themeColor="text1"/>
        </w:rPr>
        <w:t>informar</w:t>
      </w:r>
      <w:proofErr w:type="gramEnd"/>
      <w:r w:rsidRPr="00D3082A">
        <w:rPr>
          <w:rFonts w:ascii="Tahoma" w:hAnsi="Tahoma" w:cs="Tahoma"/>
          <w:color w:val="000000" w:themeColor="text1"/>
        </w:rPr>
        <w:t xml:space="preserve"> à Diretoria Escolar </w:t>
      </w:r>
      <w:r w:rsidR="00B5559F" w:rsidRPr="00D3082A">
        <w:rPr>
          <w:rFonts w:ascii="Tahoma" w:hAnsi="Tahoma" w:cs="Tahoma"/>
          <w:color w:val="000000" w:themeColor="text1"/>
        </w:rPr>
        <w:t>os nomes de seus representantes eleitos pelo voto direto; Diretoria</w:t>
      </w:r>
    </w:p>
    <w:p w14:paraId="238C17C6" w14:textId="1CBB3471" w:rsidR="006E3234" w:rsidRDefault="006E3234" w:rsidP="006E323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 - </w:t>
      </w:r>
      <w:proofErr w:type="gramStart"/>
      <w:r>
        <w:rPr>
          <w:rFonts w:ascii="Tahoma" w:hAnsi="Tahoma" w:cs="Tahoma"/>
        </w:rPr>
        <w:t>e</w:t>
      </w:r>
      <w:r w:rsidRPr="008076AA">
        <w:rPr>
          <w:rFonts w:ascii="Tahoma" w:hAnsi="Tahoma" w:cs="Tahoma"/>
        </w:rPr>
        <w:t>laborar</w:t>
      </w:r>
      <w:proofErr w:type="gramEnd"/>
      <w:r w:rsidRPr="008076AA">
        <w:rPr>
          <w:rFonts w:ascii="Tahoma" w:hAnsi="Tahoma" w:cs="Tahoma"/>
        </w:rPr>
        <w:t>, ouvindo as demandas dos seus pares, um Plano de Ações e Projetos</w:t>
      </w:r>
      <w:r>
        <w:rPr>
          <w:rFonts w:ascii="Tahoma" w:hAnsi="Tahoma" w:cs="Tahoma"/>
        </w:rPr>
        <w:t xml:space="preserve"> e o s</w:t>
      </w:r>
      <w:r w:rsidRPr="00F778AC">
        <w:rPr>
          <w:rFonts w:ascii="Tahoma" w:hAnsi="Tahoma" w:cs="Tahoma"/>
        </w:rPr>
        <w:t>ubme</w:t>
      </w:r>
      <w:r w:rsidRPr="00D3082A">
        <w:rPr>
          <w:rFonts w:ascii="Tahoma" w:hAnsi="Tahoma" w:cs="Tahoma"/>
          <w:color w:val="000000" w:themeColor="text1"/>
        </w:rPr>
        <w:t xml:space="preserve">ter à aprovação do Conselho de Representantes </w:t>
      </w:r>
      <w:r w:rsidR="00D3082A">
        <w:rPr>
          <w:rFonts w:ascii="Tahoma" w:hAnsi="Tahoma" w:cs="Tahoma"/>
          <w:color w:val="000000" w:themeColor="text1"/>
        </w:rPr>
        <w:t>-</w:t>
      </w:r>
      <w:r w:rsidRPr="00D3082A">
        <w:rPr>
          <w:rFonts w:ascii="Tahoma" w:hAnsi="Tahoma" w:cs="Tahoma"/>
          <w:color w:val="000000" w:themeColor="text1"/>
        </w:rPr>
        <w:t xml:space="preserve"> diretoria </w:t>
      </w:r>
    </w:p>
    <w:p w14:paraId="5078D3E1" w14:textId="77777777" w:rsidR="006E3234" w:rsidRPr="00777FA8" w:rsidRDefault="006E3234" w:rsidP="00B5559F">
      <w:pPr>
        <w:spacing w:line="360" w:lineRule="auto"/>
        <w:jc w:val="both"/>
        <w:rPr>
          <w:rFonts w:ascii="Tahoma" w:hAnsi="Tahoma" w:cs="Tahoma"/>
          <w:color w:val="548DD4" w:themeColor="text2" w:themeTint="99"/>
        </w:rPr>
      </w:pPr>
    </w:p>
    <w:p w14:paraId="46654D7B" w14:textId="77777777" w:rsidR="00B5559F" w:rsidRPr="00D20DD3" w:rsidRDefault="00B5559F">
      <w:pPr>
        <w:spacing w:line="360" w:lineRule="auto"/>
        <w:jc w:val="both"/>
        <w:rPr>
          <w:rFonts w:ascii="Tahoma" w:hAnsi="Tahoma" w:cs="Tahoma"/>
        </w:rPr>
      </w:pPr>
    </w:p>
    <w:p w14:paraId="375A535B" w14:textId="77777777" w:rsidR="005F7ED1" w:rsidRPr="00D20DD3" w:rsidRDefault="005F7ED1" w:rsidP="003470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Cumprir o Estatuto do Grêmio, aprovado pela Assembleia Geral; </w:t>
      </w:r>
    </w:p>
    <w:p w14:paraId="1F3CA493" w14:textId="77777777" w:rsidR="005F7ED1" w:rsidRPr="00D20DD3" w:rsidRDefault="005F7ED1" w:rsidP="003470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E</w:t>
      </w:r>
      <w:r w:rsidR="0066323B" w:rsidRPr="00D20DD3">
        <w:rPr>
          <w:rFonts w:ascii="Tahoma" w:hAnsi="Tahoma" w:cs="Tahoma"/>
        </w:rPr>
        <w:t>laborar</w:t>
      </w:r>
      <w:r w:rsidRPr="00D20DD3">
        <w:rPr>
          <w:rFonts w:ascii="Tahoma" w:hAnsi="Tahoma" w:cs="Tahoma"/>
        </w:rPr>
        <w:t>, ouvindo as demandas dos seus pares</w:t>
      </w:r>
      <w:r w:rsidR="0066323B" w:rsidRPr="00D20DD3">
        <w:rPr>
          <w:rFonts w:ascii="Tahoma" w:hAnsi="Tahoma" w:cs="Tahoma"/>
        </w:rPr>
        <w:t xml:space="preserve">, </w:t>
      </w:r>
      <w:r w:rsidRPr="00D20DD3">
        <w:rPr>
          <w:rFonts w:ascii="Tahoma" w:hAnsi="Tahoma" w:cs="Tahoma"/>
        </w:rPr>
        <w:t>um Plano de Trabalho;</w:t>
      </w:r>
    </w:p>
    <w:p w14:paraId="74825F0F" w14:textId="77777777" w:rsidR="0013441B" w:rsidRPr="00D20DD3" w:rsidRDefault="005F7ED1" w:rsidP="003470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S</w:t>
      </w:r>
      <w:r w:rsidR="0066323B" w:rsidRPr="00D20DD3">
        <w:rPr>
          <w:rFonts w:ascii="Tahoma" w:hAnsi="Tahoma" w:cs="Tahoma"/>
        </w:rPr>
        <w:t>ubmet</w:t>
      </w:r>
      <w:r w:rsidRPr="00D20DD3">
        <w:rPr>
          <w:rFonts w:ascii="Tahoma" w:hAnsi="Tahoma" w:cs="Tahoma"/>
        </w:rPr>
        <w:t>er o plano de trabalho</w:t>
      </w:r>
      <w:r w:rsidR="0066323B" w:rsidRPr="00D20DD3">
        <w:rPr>
          <w:rFonts w:ascii="Tahoma" w:hAnsi="Tahoma" w:cs="Tahoma"/>
        </w:rPr>
        <w:t xml:space="preserve"> à aprovação do Conse</w:t>
      </w:r>
      <w:r w:rsidRPr="00D20DD3">
        <w:rPr>
          <w:rFonts w:ascii="Tahoma" w:hAnsi="Tahoma" w:cs="Tahoma"/>
        </w:rPr>
        <w:t>lho de Representantes de Classe</w:t>
      </w:r>
      <w:r w:rsidR="0066323B" w:rsidRPr="00D20DD3">
        <w:rPr>
          <w:rFonts w:ascii="Tahoma" w:hAnsi="Tahoma" w:cs="Tahoma"/>
        </w:rPr>
        <w:t xml:space="preserve">; </w:t>
      </w:r>
    </w:p>
    <w:p w14:paraId="4885C37A" w14:textId="77777777" w:rsidR="0013441B" w:rsidRPr="00D20DD3" w:rsidRDefault="005F7ED1" w:rsidP="003470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Executar</w:t>
      </w:r>
      <w:r w:rsidR="0066323B" w:rsidRPr="00D20DD3">
        <w:rPr>
          <w:rFonts w:ascii="Tahoma" w:hAnsi="Tahoma" w:cs="Tahoma"/>
        </w:rPr>
        <w:t xml:space="preserve"> o Plano de Trabalho,</w:t>
      </w:r>
      <w:r w:rsidRPr="00D20DD3">
        <w:rPr>
          <w:rFonts w:ascii="Tahoma" w:hAnsi="Tahoma" w:cs="Tahoma"/>
        </w:rPr>
        <w:t xml:space="preserve"> buscando parceria com os e</w:t>
      </w:r>
      <w:r w:rsidR="0066323B" w:rsidRPr="00D20DD3">
        <w:rPr>
          <w:rFonts w:ascii="Tahoma" w:hAnsi="Tahoma" w:cs="Tahoma"/>
        </w:rPr>
        <w:t>studantes,</w:t>
      </w:r>
      <w:r w:rsidRPr="00D20DD3">
        <w:rPr>
          <w:rFonts w:ascii="Tahoma" w:hAnsi="Tahoma" w:cs="Tahoma"/>
        </w:rPr>
        <w:t xml:space="preserve"> Conselho de Escola,</w:t>
      </w:r>
      <w:r w:rsidR="0066323B" w:rsidRPr="00D20DD3">
        <w:rPr>
          <w:rFonts w:ascii="Tahoma" w:hAnsi="Tahoma" w:cs="Tahoma"/>
        </w:rPr>
        <w:t xml:space="preserve"> Associação de Pais e Mestres e demais segmentos da comunidade escolar; </w:t>
      </w:r>
    </w:p>
    <w:p w14:paraId="4EA8F111" w14:textId="77777777" w:rsidR="0013441B" w:rsidRPr="00D20DD3" w:rsidRDefault="005F7ED1" w:rsidP="003470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Manter a comunidade escolar constantemente informada sobre</w:t>
      </w:r>
      <w:r w:rsidR="005426DE" w:rsidRPr="00D20DD3">
        <w:rPr>
          <w:rFonts w:ascii="Tahoma" w:hAnsi="Tahoma" w:cs="Tahoma"/>
        </w:rPr>
        <w:t xml:space="preserve"> </w:t>
      </w:r>
      <w:r w:rsidRPr="00D20DD3">
        <w:rPr>
          <w:rFonts w:ascii="Tahoma" w:hAnsi="Tahoma" w:cs="Tahoma"/>
        </w:rPr>
        <w:t>as atividades planejadas e em execução</w:t>
      </w:r>
      <w:r w:rsidR="005426DE" w:rsidRPr="00D20DD3">
        <w:rPr>
          <w:rFonts w:ascii="Tahoma" w:hAnsi="Tahoma" w:cs="Tahoma"/>
        </w:rPr>
        <w:t>;</w:t>
      </w:r>
    </w:p>
    <w:p w14:paraId="4234F989" w14:textId="77777777" w:rsidR="0013441B" w:rsidRPr="00D20DD3" w:rsidRDefault="0066323B" w:rsidP="003470BE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tomar</w:t>
      </w:r>
      <w:proofErr w:type="gramEnd"/>
      <w:r w:rsidRPr="00D20DD3">
        <w:rPr>
          <w:rFonts w:ascii="Tahoma" w:hAnsi="Tahoma" w:cs="Tahoma"/>
        </w:rPr>
        <w:t xml:space="preserve"> medidas de emergência, não previstas no Estatuto, dando imediata ciência ao Conselho de Representantes de Classe ou à Assembleia Geral, que aprovarão</w:t>
      </w:r>
      <w:r w:rsidR="005426DE" w:rsidRPr="00D20DD3">
        <w:rPr>
          <w:rFonts w:ascii="Tahoma" w:hAnsi="Tahoma" w:cs="Tahoma"/>
        </w:rPr>
        <w:t>, ou não</w:t>
      </w:r>
      <w:r w:rsidRPr="00D20DD3">
        <w:rPr>
          <w:rFonts w:ascii="Tahoma" w:hAnsi="Tahoma" w:cs="Tahoma"/>
        </w:rPr>
        <w:t xml:space="preserve"> essas medidas; </w:t>
      </w:r>
    </w:p>
    <w:p w14:paraId="0555C6E1" w14:textId="77777777" w:rsidR="0013441B" w:rsidRPr="00D20DD3" w:rsidRDefault="0066323B" w:rsidP="003470BE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reunir</w:t>
      </w:r>
      <w:proofErr w:type="gramEnd"/>
      <w:r w:rsidRPr="00D20DD3">
        <w:rPr>
          <w:rFonts w:ascii="Tahoma" w:hAnsi="Tahoma" w:cs="Tahoma"/>
        </w:rPr>
        <w:t>-se,</w:t>
      </w:r>
      <w:r w:rsidR="005426DE" w:rsidRPr="00D20DD3">
        <w:rPr>
          <w:rFonts w:ascii="Tahoma" w:hAnsi="Tahoma" w:cs="Tahoma"/>
        </w:rPr>
        <w:t xml:space="preserve"> presencialmente ou </w:t>
      </w:r>
      <w:proofErr w:type="spellStart"/>
      <w:r w:rsidR="005426DE" w:rsidRPr="00D20DD3">
        <w:rPr>
          <w:rFonts w:ascii="Tahoma" w:hAnsi="Tahoma" w:cs="Tahoma"/>
        </w:rPr>
        <w:t>on</w:t>
      </w:r>
      <w:proofErr w:type="spellEnd"/>
      <w:r w:rsidR="005426DE" w:rsidRPr="00D20DD3">
        <w:rPr>
          <w:rFonts w:ascii="Tahoma" w:hAnsi="Tahoma" w:cs="Tahoma"/>
        </w:rPr>
        <w:t xml:space="preserve"> </w:t>
      </w:r>
      <w:proofErr w:type="spellStart"/>
      <w:r w:rsidR="005426DE" w:rsidRPr="00D20DD3">
        <w:rPr>
          <w:rFonts w:ascii="Tahoma" w:hAnsi="Tahoma" w:cs="Tahoma"/>
        </w:rPr>
        <w:t>line</w:t>
      </w:r>
      <w:proofErr w:type="spellEnd"/>
      <w:r w:rsidR="005426DE" w:rsidRPr="00D20DD3">
        <w:rPr>
          <w:rFonts w:ascii="Tahoma" w:hAnsi="Tahoma" w:cs="Tahoma"/>
        </w:rPr>
        <w:t>,</w:t>
      </w:r>
      <w:r w:rsidRPr="00D20DD3">
        <w:rPr>
          <w:rFonts w:ascii="Tahoma" w:hAnsi="Tahoma" w:cs="Tahoma"/>
        </w:rPr>
        <w:t xml:space="preserve"> periodicamente, </w:t>
      </w:r>
      <w:r w:rsidR="00421818" w:rsidRPr="00D20DD3">
        <w:rPr>
          <w:rFonts w:ascii="Tahoma" w:hAnsi="Tahoma" w:cs="Tahoma"/>
        </w:rPr>
        <w:t xml:space="preserve">sem prejuízo das aulas, </w:t>
      </w:r>
      <w:r w:rsidRPr="00D20DD3">
        <w:rPr>
          <w:rFonts w:ascii="Tahoma" w:hAnsi="Tahoma" w:cs="Tahoma"/>
        </w:rPr>
        <w:t xml:space="preserve">pelo menos uma vez por semana e, extraordinariamente, por solicitação de ⅔ (dois terços) de seus membros; </w:t>
      </w:r>
    </w:p>
    <w:p w14:paraId="46BB4B81" w14:textId="77777777" w:rsidR="0013441B" w:rsidRPr="00D20DD3" w:rsidRDefault="00D643C1" w:rsidP="003470BE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organizar</w:t>
      </w:r>
      <w:proofErr w:type="gramEnd"/>
      <w:r w:rsidR="00421818" w:rsidRPr="00D20DD3">
        <w:rPr>
          <w:rFonts w:ascii="Tahoma" w:hAnsi="Tahoma" w:cs="Tahoma"/>
        </w:rPr>
        <w:t xml:space="preserve"> a limpeza e </w:t>
      </w:r>
      <w:r w:rsidR="0066323B" w:rsidRPr="00D20DD3">
        <w:rPr>
          <w:rFonts w:ascii="Tahoma" w:hAnsi="Tahoma" w:cs="Tahoma"/>
        </w:rPr>
        <w:t xml:space="preserve">a ordem quando for realizado qualquer evento, inclusive Assembleias, </w:t>
      </w:r>
      <w:r w:rsidRPr="00D20DD3">
        <w:rPr>
          <w:rFonts w:ascii="Tahoma" w:hAnsi="Tahoma" w:cs="Tahoma"/>
        </w:rPr>
        <w:t xml:space="preserve"> cabendo a todos os envolvidos, a </w:t>
      </w:r>
      <w:r w:rsidRPr="00D20DD3">
        <w:rPr>
          <w:rFonts w:ascii="Tahoma" w:hAnsi="Tahoma" w:cs="Tahoma"/>
        </w:rPr>
        <w:lastRenderedPageBreak/>
        <w:t xml:space="preserve">responsabilidade de resolver qualquer transtorno relacionado ao evento realizado. </w:t>
      </w:r>
    </w:p>
    <w:p w14:paraId="1A4C5C52" w14:textId="77777777" w:rsidR="00D643C1" w:rsidRPr="00D20DD3" w:rsidRDefault="00D643C1" w:rsidP="00D643C1">
      <w:pPr>
        <w:spacing w:line="360" w:lineRule="auto"/>
        <w:ind w:left="1440"/>
        <w:jc w:val="both"/>
        <w:rPr>
          <w:rFonts w:ascii="Tahoma" w:hAnsi="Tahoma" w:cs="Tahoma"/>
        </w:rPr>
      </w:pPr>
    </w:p>
    <w:p w14:paraId="7E7E8210" w14:textId="77777777" w:rsidR="0013441B" w:rsidRPr="00D20DD3" w:rsidRDefault="0056158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12</w:t>
      </w:r>
      <w:r w:rsidR="0066323B" w:rsidRPr="00D20DD3">
        <w:rPr>
          <w:rFonts w:ascii="Tahoma" w:hAnsi="Tahoma" w:cs="Tahoma"/>
          <w:b/>
        </w:rPr>
        <w:t xml:space="preserve"> </w:t>
      </w:r>
      <w:r w:rsidR="0066323B" w:rsidRPr="00D20DD3">
        <w:rPr>
          <w:rFonts w:ascii="Tahoma" w:hAnsi="Tahoma" w:cs="Tahoma"/>
        </w:rPr>
        <w:t xml:space="preserve">Cabe ao Coordenador/Diretor Geral: </w:t>
      </w:r>
    </w:p>
    <w:p w14:paraId="56509C91" w14:textId="77777777" w:rsidR="0013441B" w:rsidRPr="00D20DD3" w:rsidRDefault="00421818" w:rsidP="00347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73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representar</w:t>
      </w:r>
      <w:proofErr w:type="gramEnd"/>
      <w:r w:rsidRPr="00D20DD3">
        <w:rPr>
          <w:rFonts w:ascii="Tahoma" w:hAnsi="Tahoma" w:cs="Tahoma"/>
        </w:rPr>
        <w:t xml:space="preserve">, sempre que possível, </w:t>
      </w:r>
      <w:r w:rsidR="0066323B" w:rsidRPr="00D20DD3">
        <w:rPr>
          <w:rFonts w:ascii="Tahoma" w:hAnsi="Tahoma" w:cs="Tahoma"/>
        </w:rPr>
        <w:t>o Grêmio</w:t>
      </w:r>
      <w:r w:rsidRPr="00D20DD3">
        <w:rPr>
          <w:rFonts w:ascii="Tahoma" w:hAnsi="Tahoma" w:cs="Tahoma"/>
        </w:rPr>
        <w:t xml:space="preserve"> Estudantil</w:t>
      </w:r>
      <w:r w:rsidR="0066323B" w:rsidRPr="00D20DD3">
        <w:rPr>
          <w:rFonts w:ascii="Tahoma" w:hAnsi="Tahoma" w:cs="Tahoma"/>
        </w:rPr>
        <w:t xml:space="preserve"> dentro e fora da escola;</w:t>
      </w:r>
    </w:p>
    <w:p w14:paraId="6D935125" w14:textId="77777777" w:rsidR="0013441B" w:rsidRPr="002F4F9F" w:rsidRDefault="0066323B" w:rsidP="0005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273"/>
        <w:jc w:val="both"/>
        <w:rPr>
          <w:rFonts w:ascii="Tahoma" w:hAnsi="Tahoma" w:cs="Tahoma"/>
        </w:rPr>
      </w:pPr>
      <w:proofErr w:type="gramStart"/>
      <w:r w:rsidRPr="002F4F9F">
        <w:rPr>
          <w:rFonts w:ascii="Tahoma" w:hAnsi="Tahoma" w:cs="Tahoma"/>
        </w:rPr>
        <w:t>assinar</w:t>
      </w:r>
      <w:proofErr w:type="gramEnd"/>
      <w:r w:rsidRPr="002F4F9F">
        <w:rPr>
          <w:rFonts w:ascii="Tahoma" w:hAnsi="Tahoma" w:cs="Tahoma"/>
        </w:rPr>
        <w:t xml:space="preserve">, juntamente com o Coordenador de Comunicação, a correspondência </w:t>
      </w:r>
      <w:r w:rsidR="00421818" w:rsidRPr="002F4F9F">
        <w:rPr>
          <w:rFonts w:ascii="Tahoma" w:hAnsi="Tahoma" w:cs="Tahoma"/>
        </w:rPr>
        <w:t xml:space="preserve">       </w:t>
      </w:r>
      <w:r w:rsidRPr="002F4F9F">
        <w:rPr>
          <w:rFonts w:ascii="Tahoma" w:hAnsi="Tahoma" w:cs="Tahoma"/>
        </w:rPr>
        <w:t xml:space="preserve">oficial do Grêmio; </w:t>
      </w:r>
    </w:p>
    <w:p w14:paraId="479CFCEA" w14:textId="77777777" w:rsidR="0013441B" w:rsidRPr="002F4F9F" w:rsidRDefault="0066323B" w:rsidP="00DE0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273"/>
        <w:jc w:val="both"/>
        <w:rPr>
          <w:rFonts w:ascii="Tahoma" w:hAnsi="Tahoma" w:cs="Tahoma"/>
        </w:rPr>
      </w:pPr>
      <w:proofErr w:type="gramStart"/>
      <w:r w:rsidRPr="002F4F9F">
        <w:rPr>
          <w:rFonts w:ascii="Tahoma" w:hAnsi="Tahoma" w:cs="Tahoma"/>
        </w:rPr>
        <w:t>representar</w:t>
      </w:r>
      <w:proofErr w:type="gramEnd"/>
      <w:r w:rsidRPr="002F4F9F">
        <w:rPr>
          <w:rFonts w:ascii="Tahoma" w:hAnsi="Tahoma" w:cs="Tahoma"/>
        </w:rPr>
        <w:t xml:space="preserve"> o Grêmio Estudantil junto ao Conselho de  Escola, à Associação de Pais e Mestres e à Direção da Escola;</w:t>
      </w:r>
    </w:p>
    <w:p w14:paraId="6C9F7C3D" w14:textId="77777777" w:rsidR="0013441B" w:rsidRPr="00D20DD3" w:rsidRDefault="0066323B" w:rsidP="00347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73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cumprir</w:t>
      </w:r>
      <w:proofErr w:type="gramEnd"/>
      <w:r w:rsidRPr="00D20DD3">
        <w:rPr>
          <w:rFonts w:ascii="Tahoma" w:hAnsi="Tahoma" w:cs="Tahoma"/>
        </w:rPr>
        <w:t xml:space="preserve"> e fazer cumprir as normas do presente Estatuto; </w:t>
      </w:r>
    </w:p>
    <w:p w14:paraId="3D6E2B31" w14:textId="77777777" w:rsidR="00421818" w:rsidRPr="00D20DD3" w:rsidRDefault="0066323B" w:rsidP="00347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73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coordenar</w:t>
      </w:r>
      <w:proofErr w:type="gramEnd"/>
      <w:r w:rsidRPr="00D20DD3">
        <w:rPr>
          <w:rFonts w:ascii="Tahoma" w:hAnsi="Tahoma" w:cs="Tahoma"/>
        </w:rPr>
        <w:t xml:space="preserve"> e manter o funcionamento do Grêmio de forma democrática, </w:t>
      </w:r>
    </w:p>
    <w:p w14:paraId="467BDA88" w14:textId="77777777" w:rsidR="0013441B" w:rsidRPr="00D20DD3" w:rsidRDefault="00421818" w:rsidP="004218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       </w:t>
      </w:r>
      <w:proofErr w:type="gramStart"/>
      <w:r w:rsidR="0066323B" w:rsidRPr="00D20DD3">
        <w:rPr>
          <w:rFonts w:ascii="Tahoma" w:hAnsi="Tahoma" w:cs="Tahoma"/>
        </w:rPr>
        <w:t>saudável</w:t>
      </w:r>
      <w:proofErr w:type="gramEnd"/>
      <w:r w:rsidR="0066323B" w:rsidRPr="00D20DD3">
        <w:rPr>
          <w:rFonts w:ascii="Tahoma" w:hAnsi="Tahoma" w:cs="Tahoma"/>
        </w:rPr>
        <w:t xml:space="preserve"> e inovadora.</w:t>
      </w:r>
    </w:p>
    <w:p w14:paraId="187B642F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50BF0B35" w14:textId="77777777" w:rsidR="0013441B" w:rsidRPr="00D20DD3" w:rsidRDefault="0056158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13</w:t>
      </w:r>
      <w:r w:rsidR="0066323B" w:rsidRPr="00D20DD3">
        <w:rPr>
          <w:rFonts w:ascii="Tahoma" w:hAnsi="Tahoma" w:cs="Tahoma"/>
        </w:rPr>
        <w:t xml:space="preserve"> Compete ao Coordenador/Diretor Financeiro: </w:t>
      </w:r>
    </w:p>
    <w:p w14:paraId="4C1DC991" w14:textId="2DF46EDE" w:rsidR="004E7264" w:rsidRPr="00D20DD3" w:rsidRDefault="00421818" w:rsidP="003470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Articular-se com </w:t>
      </w:r>
      <w:r w:rsidR="0066323B" w:rsidRPr="00D20DD3">
        <w:rPr>
          <w:rFonts w:ascii="Tahoma" w:hAnsi="Tahoma" w:cs="Tahoma"/>
        </w:rPr>
        <w:t>a Associação de Pais e Mestres</w:t>
      </w:r>
      <w:r w:rsidR="004E7264" w:rsidRPr="00D20DD3">
        <w:rPr>
          <w:rFonts w:ascii="Tahoma" w:hAnsi="Tahoma" w:cs="Tahoma"/>
        </w:rPr>
        <w:t xml:space="preserve"> e o coordenador/diretor geral</w:t>
      </w:r>
      <w:r w:rsidR="0066323B" w:rsidRPr="00D20DD3">
        <w:rPr>
          <w:rFonts w:ascii="Tahoma" w:hAnsi="Tahoma" w:cs="Tahoma"/>
        </w:rPr>
        <w:t xml:space="preserve"> na </w:t>
      </w:r>
      <w:r w:rsidR="00CD746F" w:rsidRPr="00D20DD3">
        <w:rPr>
          <w:rFonts w:ascii="Tahoma" w:hAnsi="Tahoma" w:cs="Tahoma"/>
        </w:rPr>
        <w:t xml:space="preserve">elaboração de projeto e </w:t>
      </w:r>
      <w:r w:rsidR="0066323B" w:rsidRPr="00D20DD3">
        <w:rPr>
          <w:rFonts w:ascii="Tahoma" w:hAnsi="Tahoma" w:cs="Tahoma"/>
        </w:rPr>
        <w:t>prestação de contas</w:t>
      </w:r>
      <w:r w:rsidR="004E7264" w:rsidRPr="00D20DD3">
        <w:rPr>
          <w:rFonts w:ascii="Tahoma" w:hAnsi="Tahoma" w:cs="Tahoma"/>
        </w:rPr>
        <w:t xml:space="preserve"> </w:t>
      </w:r>
      <w:r w:rsidR="00CD746F" w:rsidRPr="00D20DD3">
        <w:rPr>
          <w:rFonts w:ascii="Tahoma" w:hAnsi="Tahoma" w:cs="Tahoma"/>
        </w:rPr>
        <w:t>envolvendo recursos encaminhados pel</w:t>
      </w:r>
      <w:r w:rsidR="00A55BF4">
        <w:rPr>
          <w:rFonts w:ascii="Tahoma" w:hAnsi="Tahoma" w:cs="Tahoma"/>
        </w:rPr>
        <w:t>o Governo Municipal</w:t>
      </w:r>
      <w:r w:rsidR="00CD746F" w:rsidRPr="00D20DD3">
        <w:rPr>
          <w:rFonts w:ascii="Tahoma" w:hAnsi="Tahoma" w:cs="Tahoma"/>
        </w:rPr>
        <w:t>;</w:t>
      </w:r>
    </w:p>
    <w:p w14:paraId="2DCAAD4C" w14:textId="77777777" w:rsidR="0013441B" w:rsidRPr="00D20DD3" w:rsidRDefault="00CD746F" w:rsidP="003470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A</w:t>
      </w:r>
      <w:r w:rsidR="002F3D11" w:rsidRPr="00D20DD3">
        <w:rPr>
          <w:rFonts w:ascii="Tahoma" w:hAnsi="Tahoma" w:cs="Tahoma"/>
        </w:rPr>
        <w:t>presentar, juntamente com</w:t>
      </w:r>
      <w:r w:rsidR="004E7264" w:rsidRPr="00D20DD3">
        <w:rPr>
          <w:rFonts w:ascii="Tahoma" w:hAnsi="Tahoma" w:cs="Tahoma"/>
        </w:rPr>
        <w:t xml:space="preserve"> Coordenador/Diretor Geral, a prestação de contas à Assembleia Geral, </w:t>
      </w:r>
      <w:r w:rsidR="002F3D11" w:rsidRPr="00D20DD3">
        <w:rPr>
          <w:rFonts w:ascii="Tahoma" w:hAnsi="Tahoma" w:cs="Tahoma"/>
        </w:rPr>
        <w:t>ao final do mandato e sempre que</w:t>
      </w:r>
      <w:r w:rsidR="004E7264" w:rsidRPr="00D20DD3">
        <w:rPr>
          <w:rFonts w:ascii="Tahoma" w:hAnsi="Tahoma" w:cs="Tahoma"/>
        </w:rPr>
        <w:t xml:space="preserve"> solicitado.</w:t>
      </w:r>
    </w:p>
    <w:p w14:paraId="53670C7B" w14:textId="77777777" w:rsidR="0013441B" w:rsidRPr="00D20DD3" w:rsidRDefault="0013441B" w:rsidP="00CD74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</w:p>
    <w:p w14:paraId="3356BCA7" w14:textId="77777777" w:rsidR="0013441B" w:rsidRPr="00D20DD3" w:rsidRDefault="00561580">
      <w:pPr>
        <w:spacing w:line="360" w:lineRule="auto"/>
        <w:jc w:val="both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Art. 14</w:t>
      </w:r>
      <w:r w:rsidR="0066323B" w:rsidRPr="00D20DD3">
        <w:rPr>
          <w:rFonts w:ascii="Tahoma" w:hAnsi="Tahoma" w:cs="Tahoma"/>
        </w:rPr>
        <w:t xml:space="preserve"> Compete ao Coordenador/Diretor Social:</w:t>
      </w:r>
    </w:p>
    <w:p w14:paraId="219010B6" w14:textId="77777777" w:rsidR="00D86B68" w:rsidRPr="00D20DD3" w:rsidRDefault="00D86B68" w:rsidP="00D86B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ahoma" w:hAnsi="Tahoma" w:cs="Tahoma"/>
        </w:rPr>
      </w:pPr>
    </w:p>
    <w:p w14:paraId="2EDDD8E1" w14:textId="77777777" w:rsidR="0013441B" w:rsidRPr="00D20DD3" w:rsidRDefault="0066323B" w:rsidP="003470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estabelecer</w:t>
      </w:r>
      <w:proofErr w:type="gramEnd"/>
      <w:r w:rsidRPr="00D20DD3">
        <w:rPr>
          <w:rFonts w:ascii="Tahoma" w:hAnsi="Tahoma" w:cs="Tahoma"/>
        </w:rPr>
        <w:t xml:space="preserve"> parcerias com </w:t>
      </w:r>
      <w:r w:rsidR="000723ED" w:rsidRPr="00D20DD3">
        <w:rPr>
          <w:rFonts w:ascii="Tahoma" w:hAnsi="Tahoma" w:cs="Tahoma"/>
        </w:rPr>
        <w:t xml:space="preserve">organizações, </w:t>
      </w:r>
      <w:r w:rsidRPr="00D20DD3">
        <w:rPr>
          <w:rFonts w:ascii="Tahoma" w:hAnsi="Tahoma" w:cs="Tahoma"/>
        </w:rPr>
        <w:t xml:space="preserve"> associações civis sem fins lucrativos, dentre outros, para realização de </w:t>
      </w:r>
      <w:r w:rsidR="000723ED" w:rsidRPr="00D20DD3">
        <w:rPr>
          <w:rFonts w:ascii="Tahoma" w:hAnsi="Tahoma" w:cs="Tahoma"/>
        </w:rPr>
        <w:t>ações</w:t>
      </w:r>
      <w:r w:rsidR="00057BA5" w:rsidRPr="00D20DD3">
        <w:rPr>
          <w:rFonts w:ascii="Tahoma" w:hAnsi="Tahoma" w:cs="Tahoma"/>
        </w:rPr>
        <w:t xml:space="preserve"> de cunho social, </w:t>
      </w:r>
      <w:r w:rsidR="000723ED" w:rsidRPr="00D20DD3">
        <w:rPr>
          <w:rFonts w:ascii="Tahoma" w:hAnsi="Tahoma" w:cs="Tahoma"/>
        </w:rPr>
        <w:t xml:space="preserve"> </w:t>
      </w:r>
      <w:r w:rsidRPr="00D20DD3">
        <w:rPr>
          <w:rFonts w:ascii="Tahoma" w:hAnsi="Tahoma" w:cs="Tahoma"/>
        </w:rPr>
        <w:t xml:space="preserve"> </w:t>
      </w:r>
      <w:r w:rsidR="00F973F3" w:rsidRPr="00D20DD3">
        <w:rPr>
          <w:rFonts w:ascii="Tahoma" w:hAnsi="Tahoma" w:cs="Tahoma"/>
        </w:rPr>
        <w:t xml:space="preserve">já planejadas pela equipe, </w:t>
      </w:r>
      <w:r w:rsidRPr="00D20DD3">
        <w:rPr>
          <w:rFonts w:ascii="Tahoma" w:hAnsi="Tahoma" w:cs="Tahoma"/>
        </w:rPr>
        <w:t>comprometidas com o bem estar social da comunidade</w:t>
      </w:r>
      <w:r w:rsidR="00057BA5" w:rsidRPr="00D20DD3">
        <w:rPr>
          <w:rFonts w:ascii="Tahoma" w:hAnsi="Tahoma" w:cs="Tahoma"/>
        </w:rPr>
        <w:t xml:space="preserve"> escolar;</w:t>
      </w:r>
      <w:r w:rsidRPr="00D20DD3">
        <w:rPr>
          <w:rFonts w:ascii="Tahoma" w:hAnsi="Tahoma" w:cs="Tahoma"/>
        </w:rPr>
        <w:t xml:space="preserve"> </w:t>
      </w:r>
    </w:p>
    <w:p w14:paraId="0FD60383" w14:textId="77777777" w:rsidR="00D86B68" w:rsidRPr="00D20DD3" w:rsidRDefault="00D86B68" w:rsidP="00D86B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</w:p>
    <w:p w14:paraId="20516EEA" w14:textId="6A00CB72" w:rsidR="0013441B" w:rsidRPr="00D20DD3" w:rsidRDefault="0066323B" w:rsidP="003470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promover</w:t>
      </w:r>
      <w:proofErr w:type="gramEnd"/>
      <w:r w:rsidRPr="00D20DD3">
        <w:rPr>
          <w:rFonts w:ascii="Tahoma" w:hAnsi="Tahoma" w:cs="Tahoma"/>
        </w:rPr>
        <w:t xml:space="preserve"> campanhas </w:t>
      </w:r>
      <w:r w:rsidR="00D86B68" w:rsidRPr="00D20DD3">
        <w:rPr>
          <w:rFonts w:ascii="Tahoma" w:hAnsi="Tahoma" w:cs="Tahoma"/>
        </w:rPr>
        <w:t xml:space="preserve">legítimas, </w:t>
      </w:r>
      <w:r w:rsidR="00057BA5" w:rsidRPr="00D20DD3">
        <w:rPr>
          <w:rFonts w:ascii="Tahoma" w:hAnsi="Tahoma" w:cs="Tahoma"/>
        </w:rPr>
        <w:t>de interesse dos e</w:t>
      </w:r>
      <w:r w:rsidRPr="00D20DD3">
        <w:rPr>
          <w:rFonts w:ascii="Tahoma" w:hAnsi="Tahoma" w:cs="Tahoma"/>
        </w:rPr>
        <w:t>studantes, da comunidade escolar e</w:t>
      </w:r>
      <w:r w:rsidR="00D86B68" w:rsidRPr="00D20DD3">
        <w:rPr>
          <w:rFonts w:ascii="Tahoma" w:hAnsi="Tahoma" w:cs="Tahoma"/>
        </w:rPr>
        <w:t>/ou</w:t>
      </w:r>
      <w:r w:rsidRPr="00D20DD3">
        <w:rPr>
          <w:rFonts w:ascii="Tahoma" w:hAnsi="Tahoma" w:cs="Tahoma"/>
        </w:rPr>
        <w:t xml:space="preserve"> da sociedade</w:t>
      </w:r>
      <w:r w:rsidR="00D86B68" w:rsidRPr="00D20DD3">
        <w:rPr>
          <w:rFonts w:ascii="Tahoma" w:hAnsi="Tahoma" w:cs="Tahoma"/>
        </w:rPr>
        <w:t xml:space="preserve"> em geral</w:t>
      </w:r>
      <w:r w:rsidRPr="00D20DD3">
        <w:rPr>
          <w:rFonts w:ascii="Tahoma" w:hAnsi="Tahoma" w:cs="Tahoma"/>
        </w:rPr>
        <w:t xml:space="preserve">, por exemplo </w:t>
      </w:r>
      <w:r w:rsidR="00A55BF4">
        <w:rPr>
          <w:rFonts w:ascii="Tahoma" w:hAnsi="Tahoma" w:cs="Tahoma"/>
        </w:rPr>
        <w:lastRenderedPageBreak/>
        <w:t>campanha de arrecadação de alimentos</w:t>
      </w:r>
      <w:r w:rsidRPr="00D20DD3">
        <w:rPr>
          <w:rFonts w:ascii="Tahoma" w:hAnsi="Tahoma" w:cs="Tahoma"/>
        </w:rPr>
        <w:t>, reciclagem de lixo, preservação do meio ambiente,</w:t>
      </w:r>
      <w:r w:rsidR="00F973F3" w:rsidRPr="00D20DD3">
        <w:rPr>
          <w:rFonts w:ascii="Tahoma" w:hAnsi="Tahoma" w:cs="Tahoma"/>
        </w:rPr>
        <w:t xml:space="preserve"> saúde pública</w:t>
      </w:r>
      <w:r w:rsidR="00057BA5" w:rsidRPr="00D20DD3">
        <w:rPr>
          <w:rFonts w:ascii="Tahoma" w:hAnsi="Tahoma" w:cs="Tahoma"/>
        </w:rPr>
        <w:t xml:space="preserve">, </w:t>
      </w:r>
      <w:r w:rsidR="00D86B68" w:rsidRPr="00D20DD3">
        <w:rPr>
          <w:rFonts w:ascii="Tahoma" w:hAnsi="Tahoma" w:cs="Tahoma"/>
        </w:rPr>
        <w:t xml:space="preserve"> etc.;</w:t>
      </w:r>
    </w:p>
    <w:p w14:paraId="6F18D4EE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  <w:strike/>
        </w:rPr>
      </w:pPr>
    </w:p>
    <w:p w14:paraId="26ADAB12" w14:textId="77777777" w:rsidR="0013441B" w:rsidRPr="00D20DD3" w:rsidRDefault="0056158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15</w:t>
      </w:r>
      <w:r w:rsidR="0066323B" w:rsidRPr="00D20DD3">
        <w:rPr>
          <w:rFonts w:ascii="Tahoma" w:hAnsi="Tahoma" w:cs="Tahoma"/>
        </w:rPr>
        <w:t xml:space="preserve"> Compete ao Coordenador/Diretor de Comunicação:</w:t>
      </w:r>
    </w:p>
    <w:p w14:paraId="6F8887B6" w14:textId="34069C76" w:rsidR="00057BA5" w:rsidRPr="00D20DD3" w:rsidRDefault="00057BA5" w:rsidP="003470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Promover a</w:t>
      </w:r>
      <w:r w:rsidR="0066323B" w:rsidRPr="00D20DD3">
        <w:rPr>
          <w:rFonts w:ascii="Tahoma" w:hAnsi="Tahoma" w:cs="Tahoma"/>
        </w:rPr>
        <w:t xml:space="preserve"> comunicação </w:t>
      </w:r>
      <w:r w:rsidR="008D246F" w:rsidRPr="00D20DD3">
        <w:rPr>
          <w:rFonts w:ascii="Tahoma" w:hAnsi="Tahoma" w:cs="Tahoma"/>
        </w:rPr>
        <w:t xml:space="preserve">constante </w:t>
      </w:r>
      <w:r w:rsidR="0066323B" w:rsidRPr="00D20DD3">
        <w:rPr>
          <w:rFonts w:ascii="Tahoma" w:hAnsi="Tahoma" w:cs="Tahoma"/>
        </w:rPr>
        <w:t>da Diretoria Gremista com os Estudantes,</w:t>
      </w:r>
      <w:r w:rsidRPr="00D20DD3">
        <w:rPr>
          <w:rFonts w:ascii="Tahoma" w:hAnsi="Tahoma" w:cs="Tahoma"/>
        </w:rPr>
        <w:t xml:space="preserve"> parceiros, comunidade escolar, Diretoria Regional de </w:t>
      </w:r>
      <w:r w:rsidR="00A55BF4">
        <w:rPr>
          <w:rFonts w:ascii="Tahoma" w:hAnsi="Tahoma" w:cs="Tahoma"/>
        </w:rPr>
        <w:t>Ensino, outros grêmios do Município ou Estado</w:t>
      </w:r>
      <w:r w:rsidRPr="00D20DD3">
        <w:rPr>
          <w:rFonts w:ascii="Tahoma" w:hAnsi="Tahoma" w:cs="Tahoma"/>
        </w:rPr>
        <w:t>;</w:t>
      </w:r>
    </w:p>
    <w:p w14:paraId="63CB3778" w14:textId="77777777" w:rsidR="0013441B" w:rsidRPr="00D20DD3" w:rsidRDefault="0066323B" w:rsidP="00057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 </w:t>
      </w:r>
    </w:p>
    <w:p w14:paraId="061BD53B" w14:textId="1115CE4D" w:rsidR="00057BA5" w:rsidRPr="00D20DD3" w:rsidRDefault="00057BA5" w:rsidP="003470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Socializar as atividades </w:t>
      </w:r>
      <w:r w:rsidR="0066323B" w:rsidRPr="00D20DD3">
        <w:rPr>
          <w:rFonts w:ascii="Tahoma" w:hAnsi="Tahoma" w:cs="Tahoma"/>
        </w:rPr>
        <w:t xml:space="preserve">realizadas pelo Grêmio </w:t>
      </w:r>
      <w:r w:rsidRPr="00D20DD3">
        <w:rPr>
          <w:rFonts w:ascii="Tahoma" w:hAnsi="Tahoma" w:cs="Tahoma"/>
        </w:rPr>
        <w:t>estudantil, para toda es</w:t>
      </w:r>
      <w:r w:rsidR="00A55BF4">
        <w:rPr>
          <w:rFonts w:ascii="Tahoma" w:hAnsi="Tahoma" w:cs="Tahoma"/>
        </w:rPr>
        <w:t>cola, para a Secretária Municipal de Educação</w:t>
      </w:r>
      <w:r w:rsidR="00E0480C" w:rsidRPr="00D20DD3">
        <w:rPr>
          <w:rFonts w:ascii="Tahoma" w:hAnsi="Tahoma" w:cs="Tahoma"/>
        </w:rPr>
        <w:t xml:space="preserve"> e demais </w:t>
      </w:r>
      <w:r w:rsidR="0066323B" w:rsidRPr="00D20DD3">
        <w:rPr>
          <w:rFonts w:ascii="Tahoma" w:hAnsi="Tahoma" w:cs="Tahoma"/>
        </w:rPr>
        <w:t>órgãos oficiais de comunicação</w:t>
      </w:r>
      <w:r w:rsidRPr="00D20DD3">
        <w:rPr>
          <w:rFonts w:ascii="Tahoma" w:hAnsi="Tahoma" w:cs="Tahoma"/>
        </w:rPr>
        <w:t>, utilizando de meios</w:t>
      </w:r>
      <w:r w:rsidR="008D246F" w:rsidRPr="00D20DD3">
        <w:rPr>
          <w:rFonts w:ascii="Tahoma" w:hAnsi="Tahoma" w:cs="Tahoma"/>
        </w:rPr>
        <w:t xml:space="preserve"> disponíveis</w:t>
      </w:r>
      <w:r w:rsidRPr="00D20DD3">
        <w:rPr>
          <w:rFonts w:ascii="Tahoma" w:hAnsi="Tahoma" w:cs="Tahoma"/>
        </w:rPr>
        <w:t xml:space="preserve"> como:</w:t>
      </w:r>
    </w:p>
    <w:p w14:paraId="74CFFBB7" w14:textId="77777777" w:rsidR="00057BA5" w:rsidRPr="00D20DD3" w:rsidRDefault="00057BA5" w:rsidP="00057BA5">
      <w:pPr>
        <w:pStyle w:val="PargrafodaLista"/>
        <w:rPr>
          <w:rFonts w:ascii="Tahoma" w:hAnsi="Tahoma" w:cs="Tahoma"/>
        </w:rPr>
      </w:pPr>
    </w:p>
    <w:p w14:paraId="69F8A007" w14:textId="77777777" w:rsidR="00057BA5" w:rsidRPr="00D20DD3" w:rsidRDefault="00057BA5" w:rsidP="003470BE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Rádio</w:t>
      </w:r>
    </w:p>
    <w:p w14:paraId="022012D3" w14:textId="77777777" w:rsidR="00057BA5" w:rsidRPr="00D20DD3" w:rsidRDefault="00057BA5" w:rsidP="003470BE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Redes Sociais</w:t>
      </w:r>
    </w:p>
    <w:p w14:paraId="237ED9CF" w14:textId="77777777" w:rsidR="00057BA5" w:rsidRPr="00D20DD3" w:rsidRDefault="00057BA5" w:rsidP="003470BE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Jornal da Escola</w:t>
      </w:r>
    </w:p>
    <w:p w14:paraId="547693AC" w14:textId="77777777" w:rsidR="00057BA5" w:rsidRPr="00D20DD3" w:rsidRDefault="00057BA5" w:rsidP="003470BE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Jornal da Cidade</w:t>
      </w:r>
    </w:p>
    <w:p w14:paraId="640C042D" w14:textId="77777777" w:rsidR="00057BA5" w:rsidRPr="00D20DD3" w:rsidRDefault="00057BA5" w:rsidP="003470BE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Mural</w:t>
      </w:r>
    </w:p>
    <w:p w14:paraId="3C091242" w14:textId="77777777" w:rsidR="00057BA5" w:rsidRPr="00D20DD3" w:rsidRDefault="00057BA5" w:rsidP="003470BE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Blogs e similares</w:t>
      </w:r>
    </w:p>
    <w:p w14:paraId="430E34A2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13060FB5" w14:textId="77777777" w:rsidR="0013441B" w:rsidRPr="00D20DD3" w:rsidRDefault="00561580" w:rsidP="00AF41DC">
      <w:pPr>
        <w:spacing w:line="360" w:lineRule="auto"/>
        <w:jc w:val="both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Art. 16</w:t>
      </w:r>
      <w:r w:rsidR="0066323B" w:rsidRPr="00D20DD3">
        <w:rPr>
          <w:rFonts w:ascii="Tahoma" w:hAnsi="Tahoma" w:cs="Tahoma"/>
        </w:rPr>
        <w:t xml:space="preserve"> Compete ao Coordenador/Diretor de Esportes:</w:t>
      </w:r>
    </w:p>
    <w:p w14:paraId="6A9558F6" w14:textId="77777777" w:rsidR="00ED0022" w:rsidRPr="00D20DD3" w:rsidRDefault="00ED0022" w:rsidP="00ED00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ahoma" w:hAnsi="Tahoma" w:cs="Tahoma"/>
        </w:rPr>
      </w:pPr>
    </w:p>
    <w:p w14:paraId="7E82B6C5" w14:textId="77777777" w:rsidR="0013441B" w:rsidRPr="00D20DD3" w:rsidRDefault="004D53B7" w:rsidP="003470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P</w:t>
      </w:r>
      <w:r w:rsidR="0066323B" w:rsidRPr="00D20DD3">
        <w:rPr>
          <w:rFonts w:ascii="Tahoma" w:hAnsi="Tahoma" w:cs="Tahoma"/>
        </w:rPr>
        <w:t>romover</w:t>
      </w:r>
      <w:r w:rsidRPr="00D20DD3">
        <w:rPr>
          <w:rFonts w:ascii="Tahoma" w:hAnsi="Tahoma" w:cs="Tahoma"/>
        </w:rPr>
        <w:t xml:space="preserve"> reflexões e debates sobre a importância da prática esportiva</w:t>
      </w:r>
      <w:r w:rsidR="00ED0022" w:rsidRPr="00D20DD3">
        <w:rPr>
          <w:rFonts w:ascii="Tahoma" w:hAnsi="Tahoma" w:cs="Tahoma"/>
        </w:rPr>
        <w:t xml:space="preserve">, em parceria com o diretor cultural, </w:t>
      </w:r>
      <w:r w:rsidRPr="00D20DD3">
        <w:rPr>
          <w:rFonts w:ascii="Tahoma" w:hAnsi="Tahoma" w:cs="Tahoma"/>
        </w:rPr>
        <w:t xml:space="preserve">para a saúde </w:t>
      </w:r>
      <w:r w:rsidR="00ED0022" w:rsidRPr="00D20DD3">
        <w:rPr>
          <w:rFonts w:ascii="Tahoma" w:hAnsi="Tahoma" w:cs="Tahoma"/>
        </w:rPr>
        <w:t xml:space="preserve">individual e coletiva, </w:t>
      </w:r>
      <w:r w:rsidRPr="00D20DD3">
        <w:rPr>
          <w:rFonts w:ascii="Tahoma" w:hAnsi="Tahoma" w:cs="Tahoma"/>
        </w:rPr>
        <w:t>com a participação de profissionais da área</w:t>
      </w:r>
      <w:r w:rsidR="0066323B" w:rsidRPr="00D20DD3">
        <w:rPr>
          <w:rFonts w:ascii="Tahoma" w:hAnsi="Tahoma" w:cs="Tahoma"/>
        </w:rPr>
        <w:t xml:space="preserve"> para os alunos; </w:t>
      </w:r>
    </w:p>
    <w:p w14:paraId="77AAA8DC" w14:textId="77777777" w:rsidR="004D53B7" w:rsidRPr="00D20DD3" w:rsidRDefault="004D53B7" w:rsidP="003470BE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I</w:t>
      </w:r>
      <w:r w:rsidR="0066323B" w:rsidRPr="00D20DD3">
        <w:rPr>
          <w:rFonts w:ascii="Tahoma" w:hAnsi="Tahoma" w:cs="Tahoma"/>
        </w:rPr>
        <w:t>ncentivar</w:t>
      </w:r>
      <w:r w:rsidRPr="00D20DD3">
        <w:rPr>
          <w:rFonts w:ascii="Tahoma" w:hAnsi="Tahoma" w:cs="Tahoma"/>
        </w:rPr>
        <w:t xml:space="preserve"> e organiz</w:t>
      </w:r>
      <w:r w:rsidR="00A41535" w:rsidRPr="00D20DD3">
        <w:rPr>
          <w:rFonts w:ascii="Tahoma" w:hAnsi="Tahoma" w:cs="Tahoma"/>
        </w:rPr>
        <w:t xml:space="preserve">ar campeonatos e gincanas para </w:t>
      </w:r>
      <w:r w:rsidRPr="00D20DD3">
        <w:rPr>
          <w:rFonts w:ascii="Tahoma" w:hAnsi="Tahoma" w:cs="Tahoma"/>
        </w:rPr>
        <w:t>a promoção da prática de</w:t>
      </w:r>
      <w:r w:rsidR="0066323B" w:rsidRPr="00D20DD3">
        <w:rPr>
          <w:rFonts w:ascii="Tahoma" w:hAnsi="Tahoma" w:cs="Tahoma"/>
        </w:rPr>
        <w:t xml:space="preserve"> esportes diversos</w:t>
      </w:r>
      <w:r w:rsidRPr="00D20DD3">
        <w:rPr>
          <w:rFonts w:ascii="Tahoma" w:hAnsi="Tahoma" w:cs="Tahoma"/>
        </w:rPr>
        <w:t xml:space="preserve"> na escola</w:t>
      </w:r>
      <w:r w:rsidR="0066323B" w:rsidRPr="00D20DD3">
        <w:rPr>
          <w:rFonts w:ascii="Tahoma" w:hAnsi="Tahoma" w:cs="Tahoma"/>
        </w:rPr>
        <w:t xml:space="preserve">, </w:t>
      </w:r>
      <w:r w:rsidR="00084E11" w:rsidRPr="00D20DD3">
        <w:rPr>
          <w:rFonts w:ascii="Tahoma" w:hAnsi="Tahoma" w:cs="Tahoma"/>
        </w:rPr>
        <w:t>e participação dos estudantes em</w:t>
      </w:r>
      <w:r w:rsidRPr="00D20DD3">
        <w:rPr>
          <w:rFonts w:ascii="Tahoma" w:hAnsi="Tahoma" w:cs="Tahoma"/>
        </w:rPr>
        <w:t xml:space="preserve"> eventos esportivos externos</w:t>
      </w:r>
      <w:r w:rsidR="0066323B" w:rsidRPr="00D20DD3">
        <w:rPr>
          <w:rFonts w:ascii="Tahoma" w:hAnsi="Tahoma" w:cs="Tahoma"/>
        </w:rPr>
        <w:t xml:space="preserve"> </w:t>
      </w:r>
    </w:p>
    <w:p w14:paraId="691D0584" w14:textId="77777777" w:rsidR="00ED0022" w:rsidRPr="00D20DD3" w:rsidRDefault="00ED0022" w:rsidP="00ED0022">
      <w:pPr>
        <w:spacing w:line="360" w:lineRule="auto"/>
        <w:ind w:left="1440"/>
        <w:jc w:val="both"/>
        <w:rPr>
          <w:rFonts w:ascii="Tahoma" w:hAnsi="Tahoma" w:cs="Tahoma"/>
          <w:b/>
        </w:rPr>
      </w:pPr>
    </w:p>
    <w:p w14:paraId="19699410" w14:textId="77777777" w:rsidR="00ED0022" w:rsidRPr="00D20DD3" w:rsidRDefault="00561580" w:rsidP="002C70B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 1º</w:t>
      </w:r>
      <w:r w:rsidR="004D53B7" w:rsidRPr="00D20DD3">
        <w:rPr>
          <w:rFonts w:ascii="Tahoma" w:hAnsi="Tahoma" w:cs="Tahoma"/>
        </w:rPr>
        <w:t xml:space="preserve"> Buscar sempre o apoio do professor d</w:t>
      </w:r>
      <w:r w:rsidR="00ED0022" w:rsidRPr="00D20DD3">
        <w:rPr>
          <w:rFonts w:ascii="Tahoma" w:hAnsi="Tahoma" w:cs="Tahoma"/>
        </w:rPr>
        <w:t xml:space="preserve">a disciplina de </w:t>
      </w:r>
      <w:r w:rsidR="004D53B7" w:rsidRPr="00D20DD3">
        <w:rPr>
          <w:rFonts w:ascii="Tahoma" w:hAnsi="Tahoma" w:cs="Tahoma"/>
        </w:rPr>
        <w:t>educação física</w:t>
      </w:r>
      <w:r w:rsidR="00ED0022" w:rsidRPr="00D20DD3">
        <w:rPr>
          <w:rFonts w:ascii="Tahoma" w:hAnsi="Tahoma" w:cs="Tahoma"/>
        </w:rPr>
        <w:t>;</w:t>
      </w:r>
    </w:p>
    <w:p w14:paraId="0261EE00" w14:textId="77777777" w:rsidR="00437505" w:rsidRDefault="00437505" w:rsidP="002C70B5">
      <w:pPr>
        <w:spacing w:line="360" w:lineRule="auto"/>
        <w:jc w:val="both"/>
        <w:rPr>
          <w:rFonts w:ascii="Tahoma" w:hAnsi="Tahoma" w:cs="Tahoma"/>
          <w:b/>
        </w:rPr>
      </w:pPr>
    </w:p>
    <w:p w14:paraId="01F434B8" w14:textId="77777777" w:rsidR="0013441B" w:rsidRPr="00D20DD3" w:rsidRDefault="00561580" w:rsidP="002C70B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§ 2º</w:t>
      </w:r>
      <w:r w:rsidR="00ED0022" w:rsidRPr="00D20DD3">
        <w:rPr>
          <w:rFonts w:ascii="Tahoma" w:hAnsi="Tahoma" w:cs="Tahoma"/>
        </w:rPr>
        <w:t xml:space="preserve"> Montar tabelas sempre apoiado pela direção da escola e Conselho de Escola, </w:t>
      </w:r>
      <w:r w:rsidR="007344A8" w:rsidRPr="00D20DD3">
        <w:rPr>
          <w:rFonts w:ascii="Tahoma" w:hAnsi="Tahoma" w:cs="Tahoma"/>
        </w:rPr>
        <w:t xml:space="preserve">respeitando as orientações do </w:t>
      </w:r>
      <w:r w:rsidR="00ED0022" w:rsidRPr="00D20DD3">
        <w:rPr>
          <w:rFonts w:ascii="Tahoma" w:hAnsi="Tahoma" w:cs="Tahoma"/>
        </w:rPr>
        <w:t>Calendário Escolar;</w:t>
      </w:r>
    </w:p>
    <w:p w14:paraId="10972B99" w14:textId="77777777" w:rsidR="0013441B" w:rsidRPr="00D20DD3" w:rsidRDefault="001344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</w:p>
    <w:p w14:paraId="12705244" w14:textId="77777777" w:rsidR="0013441B" w:rsidRPr="00D20DD3" w:rsidRDefault="00082F5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</w:t>
      </w:r>
      <w:r w:rsidR="00561580">
        <w:rPr>
          <w:rFonts w:ascii="Tahoma" w:hAnsi="Tahoma" w:cs="Tahoma"/>
          <w:b/>
        </w:rPr>
        <w:t xml:space="preserve"> 17</w:t>
      </w:r>
      <w:r w:rsidR="0066323B" w:rsidRPr="00D20DD3">
        <w:rPr>
          <w:rFonts w:ascii="Tahoma" w:hAnsi="Tahoma" w:cs="Tahoma"/>
        </w:rPr>
        <w:t xml:space="preserve"> Compete ao Coordenador/Diretor de Cultura</w:t>
      </w:r>
    </w:p>
    <w:p w14:paraId="7A10A3B4" w14:textId="77777777" w:rsidR="007344A8" w:rsidRPr="00D20DD3" w:rsidRDefault="007344A8" w:rsidP="0043750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Incentivar, planejar e pôr em prática, junto à sua equipe gremista, demais estudantes e outros membros da comunidade escolar, conferências e palestras esportivas e sociais, com profissionai</w:t>
      </w:r>
      <w:r w:rsidR="00084E11" w:rsidRPr="00D20DD3">
        <w:rPr>
          <w:rFonts w:ascii="Tahoma" w:hAnsi="Tahoma" w:cs="Tahoma"/>
        </w:rPr>
        <w:t xml:space="preserve">s das áreas, que contribuam para a ampliação de </w:t>
      </w:r>
      <w:r w:rsidRPr="00D20DD3">
        <w:rPr>
          <w:rFonts w:ascii="Tahoma" w:hAnsi="Tahoma" w:cs="Tahoma"/>
        </w:rPr>
        <w:t xml:space="preserve">conhecimentos para uma cultura de paz na escola, a qualidade de vida dos seus pares e com a melhoria da aprendizagem; </w:t>
      </w:r>
    </w:p>
    <w:p w14:paraId="6B653674" w14:textId="77777777" w:rsidR="007344A8" w:rsidRPr="00D20DD3" w:rsidRDefault="007344A8" w:rsidP="007344A8">
      <w:pPr>
        <w:spacing w:line="360" w:lineRule="auto"/>
        <w:ind w:left="1080"/>
        <w:jc w:val="both"/>
        <w:rPr>
          <w:rFonts w:ascii="Tahoma" w:hAnsi="Tahoma" w:cs="Tahoma"/>
        </w:rPr>
      </w:pPr>
    </w:p>
    <w:p w14:paraId="24E6F6E7" w14:textId="77777777" w:rsidR="0013441B" w:rsidRPr="00D20DD3" w:rsidRDefault="007344A8" w:rsidP="003470BE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Colaborar com a promoção de feiras culturais, </w:t>
      </w:r>
      <w:r w:rsidR="0066323B" w:rsidRPr="00D20DD3">
        <w:rPr>
          <w:rFonts w:ascii="Tahoma" w:hAnsi="Tahoma" w:cs="Tahoma"/>
        </w:rPr>
        <w:t>exposições, concursos, recitais, mostras, shows e outras atividades culturais, dentro e fora da Escola;</w:t>
      </w:r>
    </w:p>
    <w:p w14:paraId="4B9AD203" w14:textId="77777777" w:rsidR="007344A8" w:rsidRPr="00D20DD3" w:rsidRDefault="007344A8" w:rsidP="007344A8">
      <w:pPr>
        <w:spacing w:line="360" w:lineRule="auto"/>
        <w:jc w:val="both"/>
        <w:rPr>
          <w:rFonts w:ascii="Tahoma" w:hAnsi="Tahoma" w:cs="Tahoma"/>
        </w:rPr>
      </w:pPr>
    </w:p>
    <w:p w14:paraId="0D778B9E" w14:textId="77777777" w:rsidR="0013441B" w:rsidRPr="00D20DD3" w:rsidRDefault="0066323B" w:rsidP="003470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incentivar</w:t>
      </w:r>
      <w:proofErr w:type="gramEnd"/>
      <w:r w:rsidRPr="00D20DD3">
        <w:rPr>
          <w:rFonts w:ascii="Tahoma" w:hAnsi="Tahoma" w:cs="Tahoma"/>
        </w:rPr>
        <w:t xml:space="preserve"> a criação de núcleos artísticos: como teatro, dança, desenho e outras atividades de natureza cultural. </w:t>
      </w:r>
    </w:p>
    <w:p w14:paraId="3E33EDA9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69314E40" w14:textId="77777777" w:rsidR="0013441B" w:rsidRPr="00D20DD3" w:rsidRDefault="00082F5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 1</w:t>
      </w:r>
      <w:r w:rsidR="005E410B">
        <w:rPr>
          <w:rFonts w:ascii="Tahoma" w:hAnsi="Tahoma" w:cs="Tahoma"/>
          <w:b/>
        </w:rPr>
        <w:t>8</w:t>
      </w:r>
      <w:r w:rsidR="0066323B" w:rsidRPr="00D20DD3">
        <w:rPr>
          <w:rFonts w:ascii="Tahoma" w:hAnsi="Tahoma" w:cs="Tahoma"/>
        </w:rPr>
        <w:t xml:space="preserve"> Compete ao Coordenador de Relações Acadêmicas: </w:t>
      </w:r>
    </w:p>
    <w:p w14:paraId="2393CFA2" w14:textId="7E9C1F55" w:rsidR="00084E11" w:rsidRPr="00D20DD3" w:rsidRDefault="0066323B" w:rsidP="003470BE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Articular-se</w:t>
      </w:r>
      <w:r w:rsidR="003377CF" w:rsidRPr="00D20DD3">
        <w:rPr>
          <w:rFonts w:ascii="Tahoma" w:hAnsi="Tahoma" w:cs="Tahoma"/>
        </w:rPr>
        <w:t>, em parceria com o Conselho da Escola,</w:t>
      </w:r>
      <w:r w:rsidRPr="00D20DD3">
        <w:rPr>
          <w:rFonts w:ascii="Tahoma" w:hAnsi="Tahoma" w:cs="Tahoma"/>
        </w:rPr>
        <w:t xml:space="preserve"> com os Professores Co</w:t>
      </w:r>
      <w:r w:rsidR="00E36215">
        <w:rPr>
          <w:rFonts w:ascii="Tahoma" w:hAnsi="Tahoma" w:cs="Tahoma"/>
        </w:rPr>
        <w:t>ordenadores, Diretor ou Orientador Educacional</w:t>
      </w:r>
      <w:r w:rsidR="00084E11" w:rsidRPr="00D20DD3">
        <w:rPr>
          <w:rFonts w:ascii="Tahoma" w:hAnsi="Tahoma" w:cs="Tahoma"/>
        </w:rPr>
        <w:t xml:space="preserve">, principalmente com os </w:t>
      </w:r>
      <w:r w:rsidRPr="00D20DD3">
        <w:rPr>
          <w:rFonts w:ascii="Tahoma" w:hAnsi="Tahoma" w:cs="Tahoma"/>
        </w:rPr>
        <w:t xml:space="preserve">docentes, para promoção de exposições, palestras e eventos que complementam as disciplinas </w:t>
      </w:r>
      <w:r w:rsidR="00084E11" w:rsidRPr="00D20DD3">
        <w:rPr>
          <w:rFonts w:ascii="Tahoma" w:hAnsi="Tahoma" w:cs="Tahoma"/>
        </w:rPr>
        <w:t>ofertadas</w:t>
      </w:r>
      <w:r w:rsidRPr="00D20DD3">
        <w:rPr>
          <w:rFonts w:ascii="Tahoma" w:hAnsi="Tahoma" w:cs="Tahoma"/>
        </w:rPr>
        <w:t xml:space="preserve"> em sala de aula</w:t>
      </w:r>
      <w:r w:rsidR="00084E11" w:rsidRPr="00D20DD3">
        <w:rPr>
          <w:rFonts w:ascii="Tahoma" w:hAnsi="Tahoma" w:cs="Tahoma"/>
        </w:rPr>
        <w:t>.</w:t>
      </w:r>
    </w:p>
    <w:p w14:paraId="78914048" w14:textId="543A6EAB" w:rsidR="0013441B" w:rsidRPr="00D20DD3" w:rsidRDefault="0066323B" w:rsidP="003470BE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Facilitar as relações ac</w:t>
      </w:r>
      <w:r w:rsidR="00A66856" w:rsidRPr="00D20DD3">
        <w:rPr>
          <w:rFonts w:ascii="Tahoma" w:hAnsi="Tahoma" w:cs="Tahoma"/>
        </w:rPr>
        <w:t>adêmicas entre e</w:t>
      </w:r>
      <w:r w:rsidRPr="00D20DD3">
        <w:rPr>
          <w:rFonts w:ascii="Tahoma" w:hAnsi="Tahoma" w:cs="Tahoma"/>
        </w:rPr>
        <w:t>studantes, d</w:t>
      </w:r>
      <w:r w:rsidR="00E36215">
        <w:rPr>
          <w:rFonts w:ascii="Tahoma" w:hAnsi="Tahoma" w:cs="Tahoma"/>
        </w:rPr>
        <w:t>ocentes, Diretor ou Orientador Educacional</w:t>
      </w:r>
      <w:r w:rsidRPr="00D20DD3">
        <w:rPr>
          <w:rFonts w:ascii="Tahoma" w:hAnsi="Tahoma" w:cs="Tahoma"/>
        </w:rPr>
        <w:t xml:space="preserve"> de Escola, </w:t>
      </w:r>
      <w:r w:rsidR="00451BE8" w:rsidRPr="00D20DD3">
        <w:rPr>
          <w:rFonts w:ascii="Tahoma" w:hAnsi="Tahoma" w:cs="Tahoma"/>
        </w:rPr>
        <w:t>apoiar a participação dos estudantes nas avaliações externas</w:t>
      </w:r>
      <w:r w:rsidR="00A66856" w:rsidRPr="00D20DD3">
        <w:rPr>
          <w:rFonts w:ascii="Tahoma" w:hAnsi="Tahoma" w:cs="Tahoma"/>
        </w:rPr>
        <w:t xml:space="preserve">, </w:t>
      </w:r>
      <w:r w:rsidR="00084E11" w:rsidRPr="00D20DD3">
        <w:rPr>
          <w:rFonts w:ascii="Tahoma" w:hAnsi="Tahoma" w:cs="Tahoma"/>
        </w:rPr>
        <w:t xml:space="preserve">concursos, </w:t>
      </w:r>
      <w:r w:rsidR="00A66856" w:rsidRPr="00D20DD3">
        <w:rPr>
          <w:rFonts w:ascii="Tahoma" w:hAnsi="Tahoma" w:cs="Tahoma"/>
        </w:rPr>
        <w:t xml:space="preserve">divulgar cursos, vestibulares, estágios e demais possibilidades de aperfeiçoamento para seus pares. </w:t>
      </w:r>
    </w:p>
    <w:p w14:paraId="775C0077" w14:textId="77777777" w:rsidR="0013441B" w:rsidRPr="00D20DD3" w:rsidRDefault="0066323B" w:rsidP="00A66856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 </w:t>
      </w:r>
    </w:p>
    <w:p w14:paraId="1F8ACE3E" w14:textId="77777777" w:rsidR="00AF41DC" w:rsidRPr="00D20DD3" w:rsidRDefault="00AF41DC" w:rsidP="00A41535">
      <w:pPr>
        <w:spacing w:line="360" w:lineRule="auto"/>
        <w:rPr>
          <w:rFonts w:ascii="Tahoma" w:hAnsi="Tahoma" w:cs="Tahoma"/>
          <w:b/>
        </w:rPr>
      </w:pPr>
    </w:p>
    <w:p w14:paraId="2B16E17D" w14:textId="77777777" w:rsidR="0013441B" w:rsidRPr="00D20DD3" w:rsidRDefault="0066323B">
      <w:pPr>
        <w:spacing w:line="360" w:lineRule="auto"/>
        <w:jc w:val="center"/>
        <w:rPr>
          <w:rFonts w:ascii="Tahoma" w:hAnsi="Tahoma" w:cs="Tahoma"/>
          <w:b/>
        </w:rPr>
      </w:pPr>
      <w:r w:rsidRPr="00D20DD3">
        <w:rPr>
          <w:rFonts w:ascii="Tahoma" w:hAnsi="Tahoma" w:cs="Tahoma"/>
          <w:b/>
        </w:rPr>
        <w:t xml:space="preserve">CAPÍTULO IV </w:t>
      </w:r>
    </w:p>
    <w:p w14:paraId="27D53E65" w14:textId="77777777" w:rsidR="0013441B" w:rsidRPr="00D20DD3" w:rsidRDefault="0066323B">
      <w:pPr>
        <w:spacing w:line="360" w:lineRule="auto"/>
        <w:jc w:val="center"/>
        <w:rPr>
          <w:rFonts w:ascii="Tahoma" w:hAnsi="Tahoma" w:cs="Tahoma"/>
          <w:b/>
        </w:rPr>
      </w:pPr>
      <w:r w:rsidRPr="00D20DD3">
        <w:rPr>
          <w:rFonts w:ascii="Tahoma" w:hAnsi="Tahoma" w:cs="Tahoma"/>
          <w:b/>
        </w:rPr>
        <w:lastRenderedPageBreak/>
        <w:t xml:space="preserve">Dos Associados </w:t>
      </w:r>
    </w:p>
    <w:p w14:paraId="3AC77532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10E7C41A" w14:textId="77777777" w:rsidR="0013441B" w:rsidRPr="00D20DD3" w:rsidRDefault="00082F5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 1</w:t>
      </w:r>
      <w:r w:rsidR="005E410B">
        <w:rPr>
          <w:rFonts w:ascii="Tahoma" w:hAnsi="Tahoma" w:cs="Tahoma"/>
          <w:b/>
        </w:rPr>
        <w:t>9</w:t>
      </w:r>
      <w:r w:rsidR="0066323B" w:rsidRPr="00D20DD3">
        <w:rPr>
          <w:rFonts w:ascii="Tahoma" w:hAnsi="Tahoma" w:cs="Tahoma"/>
        </w:rPr>
        <w:t xml:space="preserve"> São sócios do Grêmio</w:t>
      </w:r>
      <w:r w:rsidR="002B6A4A" w:rsidRPr="00D20DD3">
        <w:rPr>
          <w:rFonts w:ascii="Tahoma" w:hAnsi="Tahoma" w:cs="Tahoma"/>
        </w:rPr>
        <w:t xml:space="preserve"> Estudantil todos os e</w:t>
      </w:r>
      <w:r w:rsidR="0066323B" w:rsidRPr="00D20DD3">
        <w:rPr>
          <w:rFonts w:ascii="Tahoma" w:hAnsi="Tahoma" w:cs="Tahoma"/>
        </w:rPr>
        <w:t>studantes</w:t>
      </w:r>
      <w:r w:rsidR="002B6A4A" w:rsidRPr="00D20DD3">
        <w:rPr>
          <w:rFonts w:ascii="Tahoma" w:hAnsi="Tahoma" w:cs="Tahoma"/>
        </w:rPr>
        <w:t>,</w:t>
      </w:r>
      <w:r w:rsidR="0066323B" w:rsidRPr="00D20DD3">
        <w:rPr>
          <w:rFonts w:ascii="Tahoma" w:hAnsi="Tahoma" w:cs="Tahoma"/>
        </w:rPr>
        <w:t xml:space="preserve"> matriculados</w:t>
      </w:r>
      <w:r w:rsidR="007130DA" w:rsidRPr="00D20DD3">
        <w:rPr>
          <w:rFonts w:ascii="Tahoma" w:hAnsi="Tahoma" w:cs="Tahoma"/>
        </w:rPr>
        <w:t xml:space="preserve"> e frequentes</w:t>
      </w:r>
      <w:r w:rsidR="002B6A4A" w:rsidRPr="00D20DD3">
        <w:rPr>
          <w:rFonts w:ascii="Tahoma" w:hAnsi="Tahoma" w:cs="Tahoma"/>
        </w:rPr>
        <w:t>,</w:t>
      </w:r>
      <w:r w:rsidR="0066323B" w:rsidRPr="00D20DD3">
        <w:rPr>
          <w:rFonts w:ascii="Tahoma" w:hAnsi="Tahoma" w:cs="Tahoma"/>
        </w:rPr>
        <w:t xml:space="preserve"> na Escola. </w:t>
      </w:r>
    </w:p>
    <w:p w14:paraId="265AD11E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0515442B" w14:textId="77777777" w:rsidR="0013441B" w:rsidRPr="00D20DD3" w:rsidRDefault="0066323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 xml:space="preserve">Parágrafo </w:t>
      </w:r>
      <w:r w:rsidR="002B6A4A" w:rsidRPr="00D20DD3">
        <w:rPr>
          <w:rFonts w:ascii="Tahoma" w:hAnsi="Tahoma" w:cs="Tahoma"/>
          <w:b/>
        </w:rPr>
        <w:t>Único</w:t>
      </w:r>
      <w:r w:rsidR="002B6A4A" w:rsidRPr="00D20DD3">
        <w:rPr>
          <w:rFonts w:ascii="Tahoma" w:hAnsi="Tahoma" w:cs="Tahoma"/>
        </w:rPr>
        <w:t xml:space="preserve"> - </w:t>
      </w:r>
      <w:r w:rsidRPr="00D20DD3">
        <w:rPr>
          <w:rFonts w:ascii="Tahoma" w:hAnsi="Tahoma" w:cs="Tahoma"/>
        </w:rPr>
        <w:t xml:space="preserve">No caso de </w:t>
      </w:r>
      <w:r w:rsidR="002B6A4A" w:rsidRPr="00D20DD3">
        <w:rPr>
          <w:rFonts w:ascii="Tahoma" w:hAnsi="Tahoma" w:cs="Tahoma"/>
        </w:rPr>
        <w:t>transferência do e</w:t>
      </w:r>
      <w:r w:rsidRPr="00D20DD3">
        <w:rPr>
          <w:rFonts w:ascii="Tahoma" w:hAnsi="Tahoma" w:cs="Tahoma"/>
        </w:rPr>
        <w:t xml:space="preserve">studante para outra escola, este, automaticamente, deixará de ser sócio do Grêmio </w:t>
      </w:r>
      <w:r w:rsidR="002B6A4A" w:rsidRPr="00D20DD3">
        <w:rPr>
          <w:rFonts w:ascii="Tahoma" w:hAnsi="Tahoma" w:cs="Tahoma"/>
        </w:rPr>
        <w:t>Estudantil desta escola. Assim não terá mais direito de participar de reuniões, votar e ser votado.</w:t>
      </w:r>
    </w:p>
    <w:p w14:paraId="1BE4D80D" w14:textId="77777777" w:rsidR="002B6A4A" w:rsidRPr="00D20DD3" w:rsidRDefault="002B6A4A">
      <w:pPr>
        <w:spacing w:line="360" w:lineRule="auto"/>
        <w:jc w:val="both"/>
        <w:rPr>
          <w:rFonts w:ascii="Tahoma" w:hAnsi="Tahoma" w:cs="Tahoma"/>
        </w:rPr>
      </w:pPr>
    </w:p>
    <w:p w14:paraId="35412791" w14:textId="77777777" w:rsidR="0013441B" w:rsidRPr="00D20DD3" w:rsidRDefault="00082F5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 xml:space="preserve">Art. </w:t>
      </w:r>
      <w:r w:rsidR="005E410B">
        <w:rPr>
          <w:rFonts w:ascii="Tahoma" w:hAnsi="Tahoma" w:cs="Tahoma"/>
          <w:b/>
        </w:rPr>
        <w:t>20</w:t>
      </w:r>
      <w:r w:rsidR="0066323B" w:rsidRPr="00D20DD3">
        <w:rPr>
          <w:rFonts w:ascii="Tahoma" w:hAnsi="Tahoma" w:cs="Tahoma"/>
        </w:rPr>
        <w:t xml:space="preserve"> São direitos do</w:t>
      </w:r>
      <w:r w:rsidR="002B6A4A" w:rsidRPr="00D20DD3">
        <w:rPr>
          <w:rFonts w:ascii="Tahoma" w:hAnsi="Tahoma" w:cs="Tahoma"/>
        </w:rPr>
        <w:t xml:space="preserve"> estudante</w:t>
      </w:r>
      <w:r w:rsidR="0066323B" w:rsidRPr="00D20DD3">
        <w:rPr>
          <w:rFonts w:ascii="Tahoma" w:hAnsi="Tahoma" w:cs="Tahoma"/>
        </w:rPr>
        <w:t xml:space="preserve"> associado: </w:t>
      </w:r>
    </w:p>
    <w:p w14:paraId="1F97AC09" w14:textId="77777777" w:rsidR="0013441B" w:rsidRPr="00D20DD3" w:rsidRDefault="0066323B" w:rsidP="003470BE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participar</w:t>
      </w:r>
      <w:proofErr w:type="gramEnd"/>
      <w:r w:rsidRPr="00D20DD3">
        <w:rPr>
          <w:rFonts w:ascii="Tahoma" w:hAnsi="Tahoma" w:cs="Tahoma"/>
        </w:rPr>
        <w:t xml:space="preserve"> de todas as atividades do Grêmio Estudantil;</w:t>
      </w:r>
    </w:p>
    <w:p w14:paraId="18AF9E41" w14:textId="77777777" w:rsidR="0013441B" w:rsidRPr="00D20DD3" w:rsidRDefault="0066323B" w:rsidP="003470BE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votar</w:t>
      </w:r>
      <w:proofErr w:type="gramEnd"/>
      <w:r w:rsidRPr="00D20DD3">
        <w:rPr>
          <w:rFonts w:ascii="Tahoma" w:hAnsi="Tahoma" w:cs="Tahoma"/>
        </w:rPr>
        <w:t xml:space="preserve"> e ser votado,</w:t>
      </w:r>
      <w:r w:rsidR="002B6A4A" w:rsidRPr="00D20DD3">
        <w:rPr>
          <w:rFonts w:ascii="Tahoma" w:hAnsi="Tahoma" w:cs="Tahoma"/>
        </w:rPr>
        <w:t xml:space="preserve"> observadas as disposições do</w:t>
      </w:r>
      <w:r w:rsidRPr="00D20DD3">
        <w:rPr>
          <w:rFonts w:ascii="Tahoma" w:hAnsi="Tahoma" w:cs="Tahoma"/>
        </w:rPr>
        <w:t xml:space="preserve"> Estatuto</w:t>
      </w:r>
      <w:r w:rsidR="002B6A4A" w:rsidRPr="00D20DD3">
        <w:rPr>
          <w:rFonts w:ascii="Tahoma" w:hAnsi="Tahoma" w:cs="Tahoma"/>
        </w:rPr>
        <w:t xml:space="preserve"> do Grêmio;</w:t>
      </w:r>
      <w:r w:rsidRPr="00D20DD3">
        <w:rPr>
          <w:rFonts w:ascii="Tahoma" w:hAnsi="Tahoma" w:cs="Tahoma"/>
        </w:rPr>
        <w:t xml:space="preserve">; </w:t>
      </w:r>
    </w:p>
    <w:p w14:paraId="2456D3F2" w14:textId="77777777" w:rsidR="0013441B" w:rsidRPr="00D20DD3" w:rsidRDefault="0066323B" w:rsidP="003470BE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encaminhar</w:t>
      </w:r>
      <w:proofErr w:type="gramEnd"/>
      <w:r w:rsidRPr="00D20DD3">
        <w:rPr>
          <w:rFonts w:ascii="Tahoma" w:hAnsi="Tahoma" w:cs="Tahoma"/>
        </w:rPr>
        <w:t xml:space="preserve"> observações e sugestões à Diretoria Gremista;</w:t>
      </w:r>
    </w:p>
    <w:p w14:paraId="320DA476" w14:textId="77777777" w:rsidR="0013441B" w:rsidRPr="00D20DD3" w:rsidRDefault="0066323B" w:rsidP="003470BE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propor</w:t>
      </w:r>
      <w:proofErr w:type="gramEnd"/>
      <w:r w:rsidRPr="00D20DD3">
        <w:rPr>
          <w:rFonts w:ascii="Tahoma" w:hAnsi="Tahoma" w:cs="Tahoma"/>
        </w:rPr>
        <w:t xml:space="preserve"> mudanças e alterações parciais ou completas ao Estatuto; </w:t>
      </w:r>
    </w:p>
    <w:p w14:paraId="506B0986" w14:textId="77777777" w:rsidR="0013441B" w:rsidRPr="00D20DD3" w:rsidRDefault="0066323B" w:rsidP="003470BE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</w:rPr>
      </w:pPr>
      <w:proofErr w:type="gramStart"/>
      <w:r w:rsidRPr="00D20DD3">
        <w:rPr>
          <w:rFonts w:ascii="Tahoma" w:hAnsi="Tahoma" w:cs="Tahoma"/>
        </w:rPr>
        <w:t>participar</w:t>
      </w:r>
      <w:proofErr w:type="gramEnd"/>
      <w:r w:rsidRPr="00D20DD3">
        <w:rPr>
          <w:rFonts w:ascii="Tahoma" w:hAnsi="Tahoma" w:cs="Tahoma"/>
        </w:rPr>
        <w:t xml:space="preserve"> das reuniões </w:t>
      </w:r>
      <w:r w:rsidR="00A7718D" w:rsidRPr="00D20DD3">
        <w:rPr>
          <w:rFonts w:ascii="Tahoma" w:hAnsi="Tahoma" w:cs="Tahoma"/>
        </w:rPr>
        <w:t>da Assembleia G</w:t>
      </w:r>
      <w:r w:rsidR="002B6A4A" w:rsidRPr="00D20DD3">
        <w:rPr>
          <w:rFonts w:ascii="Tahoma" w:hAnsi="Tahoma" w:cs="Tahoma"/>
        </w:rPr>
        <w:t xml:space="preserve">eral dos estudantes; </w:t>
      </w:r>
    </w:p>
    <w:p w14:paraId="35593E89" w14:textId="77777777" w:rsidR="002B6A4A" w:rsidRPr="00D20DD3" w:rsidRDefault="002B6A4A" w:rsidP="002B6A4A">
      <w:pPr>
        <w:spacing w:line="360" w:lineRule="auto"/>
        <w:ind w:left="1440"/>
        <w:jc w:val="both"/>
        <w:rPr>
          <w:rFonts w:ascii="Tahoma" w:hAnsi="Tahoma" w:cs="Tahoma"/>
          <w:b/>
        </w:rPr>
      </w:pPr>
    </w:p>
    <w:p w14:paraId="3BC0D3FA" w14:textId="77777777" w:rsidR="0013441B" w:rsidRPr="00D20DD3" w:rsidRDefault="00082F5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 2</w:t>
      </w:r>
      <w:r w:rsidR="005E410B">
        <w:rPr>
          <w:rFonts w:ascii="Tahoma" w:hAnsi="Tahoma" w:cs="Tahoma"/>
          <w:b/>
        </w:rPr>
        <w:t>1</w:t>
      </w:r>
      <w:r w:rsidR="0066323B" w:rsidRPr="00D20DD3">
        <w:rPr>
          <w:rFonts w:ascii="Tahoma" w:hAnsi="Tahoma" w:cs="Tahoma"/>
        </w:rPr>
        <w:t xml:space="preserve"> São deveres do associado: </w:t>
      </w:r>
    </w:p>
    <w:p w14:paraId="6F90FF39" w14:textId="77777777" w:rsidR="0013441B" w:rsidRPr="00D20DD3" w:rsidRDefault="00B930FB" w:rsidP="003470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conhecer</w:t>
      </w:r>
      <w:proofErr w:type="gramEnd"/>
      <w:r w:rsidRPr="00D20DD3">
        <w:rPr>
          <w:rFonts w:ascii="Tahoma" w:hAnsi="Tahoma" w:cs="Tahoma"/>
        </w:rPr>
        <w:t xml:space="preserve">, </w:t>
      </w:r>
      <w:r w:rsidR="0066323B" w:rsidRPr="00D20DD3">
        <w:rPr>
          <w:rFonts w:ascii="Tahoma" w:hAnsi="Tahoma" w:cs="Tahoma"/>
        </w:rPr>
        <w:t>cumprir</w:t>
      </w:r>
      <w:r w:rsidRPr="00D20DD3">
        <w:rPr>
          <w:rFonts w:ascii="Tahoma" w:hAnsi="Tahoma" w:cs="Tahoma"/>
        </w:rPr>
        <w:t xml:space="preserve"> e exigir o cumprimento d</w:t>
      </w:r>
      <w:r w:rsidR="0066323B" w:rsidRPr="00D20DD3">
        <w:rPr>
          <w:rFonts w:ascii="Tahoma" w:hAnsi="Tahoma" w:cs="Tahoma"/>
        </w:rPr>
        <w:t>as normas do Estatuto</w:t>
      </w:r>
      <w:r w:rsidR="002B6A4A" w:rsidRPr="00D20DD3">
        <w:rPr>
          <w:rFonts w:ascii="Tahoma" w:hAnsi="Tahoma" w:cs="Tahoma"/>
        </w:rPr>
        <w:t xml:space="preserve"> do Grêmio Estudantil</w:t>
      </w:r>
      <w:r w:rsidRPr="00D20DD3">
        <w:rPr>
          <w:rFonts w:ascii="Tahoma" w:hAnsi="Tahoma" w:cs="Tahoma"/>
        </w:rPr>
        <w:t>, aprovado em Assembleia Geral dos Estudantes de sua escola;</w:t>
      </w:r>
      <w:r w:rsidR="0066323B" w:rsidRPr="00D20DD3">
        <w:rPr>
          <w:rFonts w:ascii="Tahoma" w:hAnsi="Tahoma" w:cs="Tahoma"/>
        </w:rPr>
        <w:t xml:space="preserve"> </w:t>
      </w:r>
    </w:p>
    <w:p w14:paraId="289C3302" w14:textId="77777777" w:rsidR="00B930FB" w:rsidRPr="00D20DD3" w:rsidRDefault="00B930FB" w:rsidP="003470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cooperar</w:t>
      </w:r>
      <w:proofErr w:type="gramEnd"/>
      <w:r w:rsidRPr="00D20DD3">
        <w:rPr>
          <w:rFonts w:ascii="Tahoma" w:hAnsi="Tahoma" w:cs="Tahoma"/>
        </w:rPr>
        <w:t xml:space="preserve"> de forma ativa,</w:t>
      </w:r>
      <w:r w:rsidR="002B6A4A" w:rsidRPr="00D20DD3">
        <w:rPr>
          <w:rFonts w:ascii="Tahoma" w:hAnsi="Tahoma" w:cs="Tahoma"/>
        </w:rPr>
        <w:t xml:space="preserve"> encaminhando sugest</w:t>
      </w:r>
      <w:r w:rsidRPr="00D20DD3">
        <w:rPr>
          <w:rFonts w:ascii="Tahoma" w:hAnsi="Tahoma" w:cs="Tahoma"/>
        </w:rPr>
        <w:t>ões e</w:t>
      </w:r>
      <w:r w:rsidR="002B6A4A" w:rsidRPr="00D20DD3">
        <w:rPr>
          <w:rFonts w:ascii="Tahoma" w:hAnsi="Tahoma" w:cs="Tahoma"/>
        </w:rPr>
        <w:t xml:space="preserve"> apoiando os projetos propostos</w:t>
      </w:r>
      <w:r w:rsidRPr="00D20DD3">
        <w:rPr>
          <w:rFonts w:ascii="Tahoma" w:hAnsi="Tahoma" w:cs="Tahoma"/>
        </w:rPr>
        <w:t xml:space="preserve"> e</w:t>
      </w:r>
      <w:r w:rsidR="002B6A4A" w:rsidRPr="00D20DD3">
        <w:rPr>
          <w:rFonts w:ascii="Tahoma" w:hAnsi="Tahoma" w:cs="Tahoma"/>
        </w:rPr>
        <w:t xml:space="preserve"> pela diretoria gremista</w:t>
      </w:r>
      <w:r w:rsidRPr="00D20DD3">
        <w:rPr>
          <w:rFonts w:ascii="Tahoma" w:hAnsi="Tahoma" w:cs="Tahoma"/>
        </w:rPr>
        <w:t xml:space="preserve">. </w:t>
      </w:r>
      <w:r w:rsidR="002B6A4A" w:rsidRPr="00D20DD3">
        <w:rPr>
          <w:rFonts w:ascii="Tahoma" w:hAnsi="Tahoma" w:cs="Tahoma"/>
        </w:rPr>
        <w:t xml:space="preserve"> </w:t>
      </w:r>
    </w:p>
    <w:p w14:paraId="0B5D8C9A" w14:textId="77777777" w:rsidR="0013441B" w:rsidRPr="00D20DD3" w:rsidRDefault="00B930FB" w:rsidP="003470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Contribuir para </w:t>
      </w:r>
      <w:r w:rsidR="0066323B" w:rsidRPr="00D20DD3">
        <w:rPr>
          <w:rFonts w:ascii="Tahoma" w:hAnsi="Tahoma" w:cs="Tahoma"/>
        </w:rPr>
        <w:t xml:space="preserve">o fortalecimento </w:t>
      </w:r>
      <w:r w:rsidR="002B6A4A" w:rsidRPr="00D20DD3">
        <w:rPr>
          <w:rFonts w:ascii="Tahoma" w:hAnsi="Tahoma" w:cs="Tahoma"/>
        </w:rPr>
        <w:t>da</w:t>
      </w:r>
      <w:r w:rsidR="0066323B" w:rsidRPr="00D20DD3">
        <w:rPr>
          <w:rFonts w:ascii="Tahoma" w:hAnsi="Tahoma" w:cs="Tahoma"/>
        </w:rPr>
        <w:t xml:space="preserve"> continuidade do Grêmio </w:t>
      </w:r>
      <w:r w:rsidR="002B6A4A" w:rsidRPr="00D20DD3">
        <w:rPr>
          <w:rFonts w:ascii="Tahoma" w:hAnsi="Tahoma" w:cs="Tahoma"/>
        </w:rPr>
        <w:t>Estudantil</w:t>
      </w:r>
      <w:r w:rsidRPr="00D20DD3">
        <w:rPr>
          <w:rFonts w:ascii="Tahoma" w:hAnsi="Tahoma" w:cs="Tahoma"/>
        </w:rPr>
        <w:t xml:space="preserve"> por meio de sua diretoria, co</w:t>
      </w:r>
      <w:r w:rsidR="00583827" w:rsidRPr="00D20DD3">
        <w:rPr>
          <w:rFonts w:ascii="Tahoma" w:hAnsi="Tahoma" w:cs="Tahoma"/>
        </w:rPr>
        <w:t xml:space="preserve">mo sua representante legítima, </w:t>
      </w:r>
      <w:r w:rsidRPr="00D20DD3">
        <w:rPr>
          <w:rFonts w:ascii="Tahoma" w:hAnsi="Tahoma" w:cs="Tahoma"/>
        </w:rPr>
        <w:t xml:space="preserve">eleita pela maioria dos estudantes da escola. </w:t>
      </w:r>
    </w:p>
    <w:p w14:paraId="1EE79E41" w14:textId="77777777" w:rsidR="0013441B" w:rsidRPr="00D20DD3" w:rsidRDefault="0066323B" w:rsidP="00AF4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708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         </w:t>
      </w:r>
    </w:p>
    <w:p w14:paraId="36AEE0D5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6DF40E36" w14:textId="77777777" w:rsidR="0013441B" w:rsidRPr="00D20DD3" w:rsidRDefault="0066323B">
      <w:pPr>
        <w:spacing w:line="360" w:lineRule="auto"/>
        <w:jc w:val="center"/>
        <w:rPr>
          <w:rFonts w:ascii="Tahoma" w:hAnsi="Tahoma" w:cs="Tahoma"/>
          <w:b/>
        </w:rPr>
      </w:pPr>
      <w:r w:rsidRPr="00D20DD3">
        <w:rPr>
          <w:rFonts w:ascii="Tahoma" w:hAnsi="Tahoma" w:cs="Tahoma"/>
          <w:b/>
        </w:rPr>
        <w:t xml:space="preserve">CAPÍTULO V </w:t>
      </w:r>
    </w:p>
    <w:p w14:paraId="46D22EB8" w14:textId="77777777" w:rsidR="0013441B" w:rsidRPr="00D20DD3" w:rsidRDefault="0066323B">
      <w:pPr>
        <w:spacing w:line="360" w:lineRule="auto"/>
        <w:jc w:val="center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Do Regime Disciplinar</w:t>
      </w:r>
    </w:p>
    <w:p w14:paraId="0857217D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11AC6752" w14:textId="77777777" w:rsidR="0013441B" w:rsidRPr="00D20DD3" w:rsidRDefault="00082F5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lastRenderedPageBreak/>
        <w:t>Art. 2</w:t>
      </w:r>
      <w:r w:rsidR="005E410B">
        <w:rPr>
          <w:rFonts w:ascii="Tahoma" w:hAnsi="Tahoma" w:cs="Tahoma"/>
          <w:b/>
        </w:rPr>
        <w:t>2</w:t>
      </w:r>
      <w:r w:rsidR="0066323B" w:rsidRPr="00D20DD3">
        <w:rPr>
          <w:rFonts w:ascii="Tahoma" w:hAnsi="Tahoma" w:cs="Tahoma"/>
        </w:rPr>
        <w:t xml:space="preserve"> Constituem infrações disciplinares: </w:t>
      </w:r>
    </w:p>
    <w:p w14:paraId="1E045D07" w14:textId="77777777" w:rsidR="0013441B" w:rsidRPr="00D20DD3" w:rsidRDefault="0066323B" w:rsidP="003470BE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usar</w:t>
      </w:r>
      <w:proofErr w:type="gramEnd"/>
      <w:r w:rsidRPr="00D20DD3">
        <w:rPr>
          <w:rFonts w:ascii="Tahoma" w:hAnsi="Tahoma" w:cs="Tahoma"/>
        </w:rPr>
        <w:t xml:space="preserve"> o Grêmio para fins diferente</w:t>
      </w:r>
      <w:r w:rsidR="00BE6A34" w:rsidRPr="00D20DD3">
        <w:rPr>
          <w:rFonts w:ascii="Tahoma" w:hAnsi="Tahoma" w:cs="Tahoma"/>
        </w:rPr>
        <w:t xml:space="preserve">s dos seus objetivos, visando </w:t>
      </w:r>
      <w:r w:rsidRPr="00D20DD3">
        <w:rPr>
          <w:rFonts w:ascii="Tahoma" w:hAnsi="Tahoma" w:cs="Tahoma"/>
        </w:rPr>
        <w:t xml:space="preserve"> privilégio pessoal ou de grupos;</w:t>
      </w:r>
    </w:p>
    <w:p w14:paraId="28719DC7" w14:textId="77777777" w:rsidR="0013441B" w:rsidRPr="00D20DD3" w:rsidRDefault="0066323B" w:rsidP="003470BE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não</w:t>
      </w:r>
      <w:proofErr w:type="gramEnd"/>
      <w:r w:rsidRPr="00D20DD3">
        <w:rPr>
          <w:rFonts w:ascii="Tahoma" w:hAnsi="Tahoma" w:cs="Tahoma"/>
        </w:rPr>
        <w:t xml:space="preserve"> cumprir o Estatuto do Grêmio</w:t>
      </w:r>
      <w:r w:rsidR="00583827" w:rsidRPr="00D20DD3">
        <w:rPr>
          <w:rFonts w:ascii="Tahoma" w:hAnsi="Tahoma" w:cs="Tahoma"/>
        </w:rPr>
        <w:t xml:space="preserve"> Estudantil, legítim</w:t>
      </w:r>
      <w:r w:rsidR="00BE6A34" w:rsidRPr="00D20DD3">
        <w:rPr>
          <w:rFonts w:ascii="Tahoma" w:hAnsi="Tahoma" w:cs="Tahoma"/>
        </w:rPr>
        <w:t>o aprovado em Assembleia Geral dos Estudantes</w:t>
      </w:r>
      <w:r w:rsidRPr="00D20DD3">
        <w:rPr>
          <w:rFonts w:ascii="Tahoma" w:hAnsi="Tahoma" w:cs="Tahoma"/>
        </w:rPr>
        <w:t xml:space="preserve">; </w:t>
      </w:r>
    </w:p>
    <w:p w14:paraId="29BE92AB" w14:textId="77777777" w:rsidR="0013441B" w:rsidRPr="00D20DD3" w:rsidRDefault="0066323B" w:rsidP="003470BE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prestar</w:t>
      </w:r>
      <w:proofErr w:type="gramEnd"/>
      <w:r w:rsidRPr="00D20DD3">
        <w:rPr>
          <w:rFonts w:ascii="Tahoma" w:hAnsi="Tahoma" w:cs="Tahoma"/>
        </w:rPr>
        <w:t xml:space="preserve"> informações referentes ao Grêmio</w:t>
      </w:r>
      <w:r w:rsidR="00BE6A34" w:rsidRPr="00D20DD3">
        <w:rPr>
          <w:rFonts w:ascii="Tahoma" w:hAnsi="Tahoma" w:cs="Tahoma"/>
        </w:rPr>
        <w:t xml:space="preserve"> Estudantil</w:t>
      </w:r>
      <w:r w:rsidRPr="00D20DD3">
        <w:rPr>
          <w:rFonts w:ascii="Tahoma" w:hAnsi="Tahoma" w:cs="Tahoma"/>
        </w:rPr>
        <w:t xml:space="preserve"> que coloquem em risco a integridade de seus membros, </w:t>
      </w:r>
    </w:p>
    <w:p w14:paraId="0F0D6684" w14:textId="77777777" w:rsidR="0013441B" w:rsidRPr="00D20DD3" w:rsidRDefault="0066323B" w:rsidP="003470BE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discriminar</w:t>
      </w:r>
      <w:proofErr w:type="gramEnd"/>
      <w:r w:rsidRPr="00D20DD3">
        <w:rPr>
          <w:rFonts w:ascii="Tahoma" w:hAnsi="Tahoma" w:cs="Tahoma"/>
        </w:rPr>
        <w:t>, dentro ou fora da Escola, quaisquer grup</w:t>
      </w:r>
      <w:r w:rsidR="00BE6A34" w:rsidRPr="00D20DD3">
        <w:rPr>
          <w:rFonts w:ascii="Tahoma" w:hAnsi="Tahoma" w:cs="Tahoma"/>
        </w:rPr>
        <w:t xml:space="preserve">os étnicos, sociais, religiosos, de gênero </w:t>
      </w:r>
      <w:r w:rsidRPr="00D20DD3">
        <w:rPr>
          <w:rFonts w:ascii="Tahoma" w:hAnsi="Tahoma" w:cs="Tahoma"/>
        </w:rPr>
        <w:t>ou quaisquer outros que tenham sua representatividade no âmbito escolar ou social;</w:t>
      </w:r>
    </w:p>
    <w:p w14:paraId="102298DE" w14:textId="77777777" w:rsidR="0013441B" w:rsidRPr="00D20DD3" w:rsidRDefault="0066323B" w:rsidP="003470BE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praticar</w:t>
      </w:r>
      <w:proofErr w:type="gramEnd"/>
      <w:r w:rsidRPr="00D20DD3">
        <w:rPr>
          <w:rFonts w:ascii="Tahoma" w:hAnsi="Tahoma" w:cs="Tahoma"/>
        </w:rPr>
        <w:t>, dentro ou fora da Escola, atos que difamem ou caluniem</w:t>
      </w:r>
      <w:r w:rsidR="00BE6A34" w:rsidRPr="00D20DD3">
        <w:rPr>
          <w:rFonts w:ascii="Tahoma" w:hAnsi="Tahoma" w:cs="Tahoma"/>
        </w:rPr>
        <w:t xml:space="preserve">, sua escola, </w:t>
      </w:r>
      <w:r w:rsidRPr="00D20DD3">
        <w:rPr>
          <w:rFonts w:ascii="Tahoma" w:hAnsi="Tahoma" w:cs="Tahoma"/>
        </w:rPr>
        <w:t xml:space="preserve"> o Grêmio Estudantil, seus sócios e/ou </w:t>
      </w:r>
      <w:r w:rsidR="00BE6A34" w:rsidRPr="00D20DD3">
        <w:rPr>
          <w:rFonts w:ascii="Tahoma" w:hAnsi="Tahoma" w:cs="Tahoma"/>
        </w:rPr>
        <w:t xml:space="preserve">outros membros da comunidades escolar; </w:t>
      </w:r>
    </w:p>
    <w:p w14:paraId="1A4F37FF" w14:textId="77777777" w:rsidR="0013441B" w:rsidRPr="00D20DD3" w:rsidRDefault="0066323B" w:rsidP="003470BE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atentar</w:t>
      </w:r>
      <w:proofErr w:type="gramEnd"/>
      <w:r w:rsidRPr="00D20DD3">
        <w:rPr>
          <w:rFonts w:ascii="Tahoma" w:hAnsi="Tahoma" w:cs="Tahoma"/>
        </w:rPr>
        <w:t xml:space="preserve"> contra a guarda e utilização dos bens do Grêmio Estudantil e da Escola;</w:t>
      </w:r>
    </w:p>
    <w:p w14:paraId="6C23DFB7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374A6485" w14:textId="77777777" w:rsidR="003D0BE4" w:rsidRPr="00D20DD3" w:rsidRDefault="00082F5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 2</w:t>
      </w:r>
      <w:r w:rsidR="005E410B">
        <w:rPr>
          <w:rFonts w:ascii="Tahoma" w:hAnsi="Tahoma" w:cs="Tahoma"/>
          <w:b/>
        </w:rPr>
        <w:t>3</w:t>
      </w:r>
      <w:r w:rsidR="0066323B" w:rsidRPr="00D20DD3">
        <w:rPr>
          <w:rFonts w:ascii="Tahoma" w:hAnsi="Tahoma" w:cs="Tahoma"/>
        </w:rPr>
        <w:t xml:space="preserve"> </w:t>
      </w:r>
      <w:r w:rsidR="00C23871" w:rsidRPr="00D20DD3">
        <w:rPr>
          <w:rFonts w:ascii="Tahoma" w:hAnsi="Tahoma" w:cs="Tahoma"/>
        </w:rPr>
        <w:t xml:space="preserve">O </w:t>
      </w:r>
      <w:r w:rsidR="00BE6A34" w:rsidRPr="00D20DD3">
        <w:rPr>
          <w:rFonts w:ascii="Tahoma" w:hAnsi="Tahoma" w:cs="Tahoma"/>
        </w:rPr>
        <w:t>Conselho de Representantes</w:t>
      </w:r>
      <w:r w:rsidR="00EA15AD" w:rsidRPr="00D20DD3">
        <w:rPr>
          <w:rFonts w:ascii="Tahoma" w:hAnsi="Tahoma" w:cs="Tahoma"/>
        </w:rPr>
        <w:t xml:space="preserve"> te</w:t>
      </w:r>
      <w:r w:rsidR="00C23871" w:rsidRPr="00D20DD3">
        <w:rPr>
          <w:rFonts w:ascii="Tahoma" w:hAnsi="Tahoma" w:cs="Tahoma"/>
        </w:rPr>
        <w:t xml:space="preserve">m </w:t>
      </w:r>
      <w:r w:rsidR="00BB59B5" w:rsidRPr="00D20DD3">
        <w:rPr>
          <w:rFonts w:ascii="Tahoma" w:hAnsi="Tahoma" w:cs="Tahoma"/>
        </w:rPr>
        <w:t xml:space="preserve">competência para receber </w:t>
      </w:r>
      <w:r w:rsidR="0066323B" w:rsidRPr="00D20DD3">
        <w:rPr>
          <w:rFonts w:ascii="Tahoma" w:hAnsi="Tahoma" w:cs="Tahoma"/>
        </w:rPr>
        <w:t>denúncia</w:t>
      </w:r>
      <w:r w:rsidR="00BB59B5" w:rsidRPr="00D20DD3">
        <w:rPr>
          <w:rFonts w:ascii="Tahoma" w:hAnsi="Tahoma" w:cs="Tahoma"/>
        </w:rPr>
        <w:t>s</w:t>
      </w:r>
      <w:r w:rsidR="0066323B" w:rsidRPr="00D20DD3">
        <w:rPr>
          <w:rFonts w:ascii="Tahoma" w:hAnsi="Tahoma" w:cs="Tahoma"/>
        </w:rPr>
        <w:t xml:space="preserve"> </w:t>
      </w:r>
      <w:r w:rsidR="00BE6A34" w:rsidRPr="00D20DD3">
        <w:rPr>
          <w:rFonts w:ascii="Tahoma" w:hAnsi="Tahoma" w:cs="Tahoma"/>
        </w:rPr>
        <w:t>de infração dos itens "I" à "V</w:t>
      </w:r>
      <w:r w:rsidR="00BB59B5" w:rsidRPr="00D20DD3">
        <w:rPr>
          <w:rFonts w:ascii="Tahoma" w:hAnsi="Tahoma" w:cs="Tahoma"/>
        </w:rPr>
        <w:t>I</w:t>
      </w:r>
      <w:r w:rsidR="00A7718D" w:rsidRPr="00D20DD3">
        <w:rPr>
          <w:rFonts w:ascii="Tahoma" w:hAnsi="Tahoma" w:cs="Tahoma"/>
        </w:rPr>
        <w:t>" do art. 21</w:t>
      </w:r>
      <w:r w:rsidR="00BE6A34" w:rsidRPr="00D20DD3">
        <w:rPr>
          <w:rFonts w:ascii="Tahoma" w:hAnsi="Tahoma" w:cs="Tahoma"/>
        </w:rPr>
        <w:t xml:space="preserve">º. </w:t>
      </w:r>
    </w:p>
    <w:p w14:paraId="3BFF11AB" w14:textId="77777777" w:rsidR="00A7718D" w:rsidRPr="00D20DD3" w:rsidRDefault="00A7718D">
      <w:pPr>
        <w:spacing w:line="360" w:lineRule="auto"/>
        <w:jc w:val="both"/>
        <w:rPr>
          <w:rFonts w:ascii="Tahoma" w:hAnsi="Tahoma" w:cs="Tahoma"/>
        </w:rPr>
      </w:pPr>
    </w:p>
    <w:p w14:paraId="43558E4F" w14:textId="77777777" w:rsidR="0013441B" w:rsidRPr="00D20DD3" w:rsidRDefault="003D0BE4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Parágrafo primeiro</w:t>
      </w:r>
      <w:r w:rsidRPr="00D20DD3">
        <w:rPr>
          <w:rFonts w:ascii="Tahoma" w:hAnsi="Tahoma" w:cs="Tahoma"/>
        </w:rPr>
        <w:t xml:space="preserve"> – O Conselho de Representantes, após o recebimento da denúncia, deve b</w:t>
      </w:r>
      <w:r w:rsidR="00C23871" w:rsidRPr="00D20DD3">
        <w:rPr>
          <w:rFonts w:ascii="Tahoma" w:hAnsi="Tahoma" w:cs="Tahoma"/>
        </w:rPr>
        <w:t>us</w:t>
      </w:r>
      <w:r w:rsidRPr="00D20DD3">
        <w:rPr>
          <w:rFonts w:ascii="Tahoma" w:hAnsi="Tahoma" w:cs="Tahoma"/>
        </w:rPr>
        <w:t>car apoio do Conselho de Escola para</w:t>
      </w:r>
      <w:r w:rsidR="00C23871" w:rsidRPr="00D20DD3">
        <w:rPr>
          <w:rFonts w:ascii="Tahoma" w:hAnsi="Tahoma" w:cs="Tahoma"/>
        </w:rPr>
        <w:t xml:space="preserve"> </w:t>
      </w:r>
      <w:r w:rsidRPr="00D20DD3">
        <w:rPr>
          <w:rFonts w:ascii="Tahoma" w:hAnsi="Tahoma" w:cs="Tahoma"/>
        </w:rPr>
        <w:t>juntos</w:t>
      </w:r>
      <w:r w:rsidR="0066323B" w:rsidRPr="00D20DD3">
        <w:rPr>
          <w:rFonts w:ascii="Tahoma" w:hAnsi="Tahoma" w:cs="Tahoma"/>
        </w:rPr>
        <w:t xml:space="preserve"> ouvir</w:t>
      </w:r>
      <w:r w:rsidRPr="00D20DD3">
        <w:rPr>
          <w:rFonts w:ascii="Tahoma" w:hAnsi="Tahoma" w:cs="Tahoma"/>
        </w:rPr>
        <w:t>em</w:t>
      </w:r>
      <w:r w:rsidR="0066323B" w:rsidRPr="00D20DD3">
        <w:rPr>
          <w:rFonts w:ascii="Tahoma" w:hAnsi="Tahoma" w:cs="Tahoma"/>
        </w:rPr>
        <w:t xml:space="preserve"> a defesa do infrator, apurar os fatos, e </w:t>
      </w:r>
      <w:r w:rsidRPr="00D20DD3">
        <w:rPr>
          <w:rFonts w:ascii="Tahoma" w:hAnsi="Tahoma" w:cs="Tahoma"/>
        </w:rPr>
        <w:t xml:space="preserve">no caso de comprovação, </w:t>
      </w:r>
      <w:r w:rsidR="0066323B" w:rsidRPr="00D20DD3">
        <w:rPr>
          <w:rFonts w:ascii="Tahoma" w:hAnsi="Tahoma" w:cs="Tahoma"/>
        </w:rPr>
        <w:t>apresentar par</w:t>
      </w:r>
      <w:r w:rsidR="00BB59B5" w:rsidRPr="00D20DD3">
        <w:rPr>
          <w:rFonts w:ascii="Tahoma" w:hAnsi="Tahoma" w:cs="Tahoma"/>
        </w:rPr>
        <w:t>a a decisão da Assembleia Geral dos estudantes.</w:t>
      </w:r>
    </w:p>
    <w:p w14:paraId="44414796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17642BFF" w14:textId="77777777" w:rsidR="0013441B" w:rsidRPr="00D20DD3" w:rsidRDefault="00082F5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 2</w:t>
      </w:r>
      <w:r w:rsidR="005E410B">
        <w:rPr>
          <w:rFonts w:ascii="Tahoma" w:hAnsi="Tahoma" w:cs="Tahoma"/>
          <w:b/>
        </w:rPr>
        <w:t>4</w:t>
      </w:r>
      <w:r w:rsidR="0066323B" w:rsidRPr="00D20DD3">
        <w:rPr>
          <w:rFonts w:ascii="Tahoma" w:hAnsi="Tahoma" w:cs="Tahoma"/>
        </w:rPr>
        <w:t xml:space="preserve"> Comprovada a infração, leva-se a decisão à Assembleia Geral. </w:t>
      </w:r>
    </w:p>
    <w:p w14:paraId="78F89BB1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7479CF22" w14:textId="77777777" w:rsidR="00BB59B5" w:rsidRPr="00D20DD3" w:rsidRDefault="005E410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 1º</w:t>
      </w:r>
      <w:r w:rsidR="0066323B" w:rsidRPr="00D20DD3">
        <w:rPr>
          <w:rFonts w:ascii="Tahoma" w:hAnsi="Tahoma" w:cs="Tahoma"/>
        </w:rPr>
        <w:t xml:space="preserve"> </w:t>
      </w:r>
      <w:r w:rsidR="00BB59B5" w:rsidRPr="00D20DD3">
        <w:rPr>
          <w:rFonts w:ascii="Tahoma" w:hAnsi="Tahoma" w:cs="Tahoma"/>
        </w:rPr>
        <w:t>A Assembleia Geral decidir</w:t>
      </w:r>
      <w:r w:rsidR="003D0BE4" w:rsidRPr="00D20DD3">
        <w:rPr>
          <w:rFonts w:ascii="Tahoma" w:hAnsi="Tahoma" w:cs="Tahoma"/>
        </w:rPr>
        <w:t xml:space="preserve">á </w:t>
      </w:r>
      <w:r w:rsidR="00064BB9" w:rsidRPr="00D20DD3">
        <w:rPr>
          <w:rFonts w:ascii="Tahoma" w:hAnsi="Tahoma" w:cs="Tahoma"/>
        </w:rPr>
        <w:t xml:space="preserve">sobre </w:t>
      </w:r>
      <w:r w:rsidR="003D0BE4" w:rsidRPr="00D20DD3">
        <w:rPr>
          <w:rFonts w:ascii="Tahoma" w:hAnsi="Tahoma" w:cs="Tahoma"/>
        </w:rPr>
        <w:t xml:space="preserve">a pena </w:t>
      </w:r>
      <w:r w:rsidR="0066323B" w:rsidRPr="00D20DD3">
        <w:rPr>
          <w:rFonts w:ascii="Tahoma" w:hAnsi="Tahoma" w:cs="Tahoma"/>
        </w:rPr>
        <w:t>pa</w:t>
      </w:r>
      <w:r w:rsidR="00BB59B5" w:rsidRPr="00D20DD3">
        <w:rPr>
          <w:rFonts w:ascii="Tahoma" w:hAnsi="Tahoma" w:cs="Tahoma"/>
        </w:rPr>
        <w:t>ra as infrações</w:t>
      </w:r>
      <w:r w:rsidR="003D0BE4" w:rsidRPr="00D20DD3">
        <w:rPr>
          <w:rFonts w:ascii="Tahoma" w:hAnsi="Tahoma" w:cs="Tahoma"/>
        </w:rPr>
        <w:t xml:space="preserve"> comprovadas, que podem variar </w:t>
      </w:r>
      <w:r w:rsidR="00BB59B5" w:rsidRPr="00D20DD3">
        <w:rPr>
          <w:rFonts w:ascii="Tahoma" w:hAnsi="Tahoma" w:cs="Tahoma"/>
        </w:rPr>
        <w:t>de:</w:t>
      </w:r>
    </w:p>
    <w:p w14:paraId="000C32AF" w14:textId="77777777" w:rsidR="00BB59B5" w:rsidRPr="00D20DD3" w:rsidRDefault="00BB59B5" w:rsidP="003470BE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advertência</w:t>
      </w:r>
      <w:proofErr w:type="gramEnd"/>
      <w:r w:rsidRPr="00D20DD3">
        <w:rPr>
          <w:rFonts w:ascii="Tahoma" w:hAnsi="Tahoma" w:cs="Tahoma"/>
        </w:rPr>
        <w:t>;</w:t>
      </w:r>
      <w:r w:rsidR="0066323B" w:rsidRPr="00D20DD3">
        <w:rPr>
          <w:rFonts w:ascii="Tahoma" w:hAnsi="Tahoma" w:cs="Tahoma"/>
        </w:rPr>
        <w:t xml:space="preserve"> </w:t>
      </w:r>
      <w:r w:rsidRPr="00D20DD3">
        <w:rPr>
          <w:rFonts w:ascii="Tahoma" w:hAnsi="Tahoma" w:cs="Tahoma"/>
        </w:rPr>
        <w:t>ou</w:t>
      </w:r>
    </w:p>
    <w:p w14:paraId="6F010344" w14:textId="77777777" w:rsidR="00BB59B5" w:rsidRPr="00D20DD3" w:rsidRDefault="00BB59B5" w:rsidP="003470BE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suspensão</w:t>
      </w:r>
      <w:proofErr w:type="gramEnd"/>
      <w:r w:rsidRPr="00D20DD3">
        <w:rPr>
          <w:rFonts w:ascii="Tahoma" w:hAnsi="Tahoma" w:cs="Tahoma"/>
        </w:rPr>
        <w:t>; ou</w:t>
      </w:r>
    </w:p>
    <w:p w14:paraId="14E7418A" w14:textId="77777777" w:rsidR="003D0BE4" w:rsidRPr="00D20DD3" w:rsidRDefault="0066323B" w:rsidP="003470BE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lastRenderedPageBreak/>
        <w:t>expulsão</w:t>
      </w:r>
      <w:proofErr w:type="gramEnd"/>
      <w:r w:rsidRPr="00D20DD3">
        <w:rPr>
          <w:rFonts w:ascii="Tahoma" w:hAnsi="Tahoma" w:cs="Tahoma"/>
        </w:rPr>
        <w:t xml:space="preserve"> da Diretoria Gremista</w:t>
      </w:r>
    </w:p>
    <w:p w14:paraId="06CA19BD" w14:textId="77777777" w:rsidR="003D0BE4" w:rsidRPr="00D20DD3" w:rsidRDefault="003D0BE4" w:rsidP="003D0BE4">
      <w:pPr>
        <w:pStyle w:val="PargrafodaLista"/>
        <w:spacing w:line="360" w:lineRule="auto"/>
        <w:jc w:val="both"/>
        <w:rPr>
          <w:rFonts w:ascii="Tahoma" w:hAnsi="Tahoma" w:cs="Tahoma"/>
        </w:rPr>
      </w:pPr>
    </w:p>
    <w:p w14:paraId="124A0988" w14:textId="77777777" w:rsidR="0013441B" w:rsidRPr="00D20DD3" w:rsidRDefault="005E410B" w:rsidP="003D0BE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 2º</w:t>
      </w:r>
      <w:r w:rsidR="003D0BE4" w:rsidRPr="00D20DD3">
        <w:rPr>
          <w:rFonts w:ascii="Tahoma" w:hAnsi="Tahoma" w:cs="Tahoma"/>
        </w:rPr>
        <w:t xml:space="preserve"> Em q</w:t>
      </w:r>
      <w:r w:rsidR="00A7718D" w:rsidRPr="00D20DD3">
        <w:rPr>
          <w:rFonts w:ascii="Tahoma" w:hAnsi="Tahoma" w:cs="Tahoma"/>
        </w:rPr>
        <w:t>ualquer das hipóteses do art. 21</w:t>
      </w:r>
      <w:r w:rsidR="003D0BE4" w:rsidRPr="00D20DD3">
        <w:rPr>
          <w:rFonts w:ascii="Tahoma" w:hAnsi="Tahoma" w:cs="Tahoma"/>
        </w:rPr>
        <w:t xml:space="preserve"> será facultado ao infrator o direito de defesa na Assembleia Geral dos estudantes.</w:t>
      </w:r>
    </w:p>
    <w:p w14:paraId="3D5C5DC7" w14:textId="77777777" w:rsidR="003D0BE4" w:rsidRPr="00D20DD3" w:rsidRDefault="003D0BE4" w:rsidP="003D0BE4">
      <w:pPr>
        <w:spacing w:line="360" w:lineRule="auto"/>
        <w:jc w:val="both"/>
        <w:rPr>
          <w:rFonts w:ascii="Tahoma" w:hAnsi="Tahoma" w:cs="Tahoma"/>
          <w:highlight w:val="yellow"/>
        </w:rPr>
      </w:pPr>
    </w:p>
    <w:p w14:paraId="1B867E0D" w14:textId="77777777" w:rsidR="0013441B" w:rsidRPr="00D20DD3" w:rsidRDefault="005E410B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§ 3º </w:t>
      </w:r>
      <w:r w:rsidR="003D0BE4" w:rsidRPr="00D20DD3">
        <w:rPr>
          <w:rFonts w:ascii="Tahoma" w:hAnsi="Tahoma" w:cs="Tahoma"/>
        </w:rPr>
        <w:t>O infrator, no caso expulsão da diretoria gremista, além de perder</w:t>
      </w:r>
      <w:r w:rsidR="0066323B" w:rsidRPr="00D20DD3">
        <w:rPr>
          <w:rFonts w:ascii="Tahoma" w:hAnsi="Tahoma" w:cs="Tahoma"/>
        </w:rPr>
        <w:t xml:space="preserve"> seu mandato, </w:t>
      </w:r>
      <w:r w:rsidR="00A7718D" w:rsidRPr="00D20DD3">
        <w:rPr>
          <w:rFonts w:ascii="Tahoma" w:hAnsi="Tahoma" w:cs="Tahoma"/>
        </w:rPr>
        <w:t xml:space="preserve">responderá </w:t>
      </w:r>
      <w:r w:rsidR="0066323B" w:rsidRPr="00D20DD3">
        <w:rPr>
          <w:rFonts w:ascii="Tahoma" w:hAnsi="Tahoma" w:cs="Tahoma"/>
        </w:rPr>
        <w:t>pelas perdas e danos</w:t>
      </w:r>
      <w:r w:rsidR="003D0BE4" w:rsidRPr="00D20DD3">
        <w:rPr>
          <w:rFonts w:ascii="Tahoma" w:hAnsi="Tahoma" w:cs="Tahoma"/>
        </w:rPr>
        <w:t xml:space="preserve"> ocasionado</w:t>
      </w:r>
      <w:r w:rsidR="00A7718D" w:rsidRPr="00D20DD3">
        <w:rPr>
          <w:rFonts w:ascii="Tahoma" w:hAnsi="Tahoma" w:cs="Tahoma"/>
        </w:rPr>
        <w:t xml:space="preserve">s perante à Assembleia Geral e </w:t>
      </w:r>
      <w:r w:rsidR="003D0BE4" w:rsidRPr="00D20DD3">
        <w:rPr>
          <w:rFonts w:ascii="Tahoma" w:hAnsi="Tahoma" w:cs="Tahoma"/>
        </w:rPr>
        <w:t>ficará</w:t>
      </w:r>
      <w:r w:rsidR="0066323B" w:rsidRPr="00D20DD3">
        <w:rPr>
          <w:rFonts w:ascii="Tahoma" w:hAnsi="Tahoma" w:cs="Tahoma"/>
        </w:rPr>
        <w:t xml:space="preserve"> inelegível para cargos diretivos do Grêmio Estudantil </w:t>
      </w:r>
      <w:r w:rsidR="003D0BE4" w:rsidRPr="00D20DD3">
        <w:rPr>
          <w:rFonts w:ascii="Tahoma" w:hAnsi="Tahoma" w:cs="Tahoma"/>
        </w:rPr>
        <w:t>pelo período de 2 (dois</w:t>
      </w:r>
      <w:r w:rsidR="0066323B" w:rsidRPr="00D20DD3">
        <w:rPr>
          <w:rFonts w:ascii="Tahoma" w:hAnsi="Tahoma" w:cs="Tahoma"/>
        </w:rPr>
        <w:t>) anos.</w:t>
      </w:r>
    </w:p>
    <w:p w14:paraId="119E7BA3" w14:textId="77777777" w:rsidR="0013441B" w:rsidRPr="00D20DD3" w:rsidRDefault="0013441B">
      <w:pPr>
        <w:spacing w:line="360" w:lineRule="auto"/>
        <w:jc w:val="center"/>
        <w:rPr>
          <w:rFonts w:ascii="Tahoma" w:hAnsi="Tahoma" w:cs="Tahoma"/>
          <w:b/>
        </w:rPr>
      </w:pPr>
    </w:p>
    <w:p w14:paraId="07F9D790" w14:textId="77777777" w:rsidR="0013441B" w:rsidRPr="00D20DD3" w:rsidRDefault="0066323B">
      <w:pPr>
        <w:spacing w:line="360" w:lineRule="auto"/>
        <w:jc w:val="center"/>
        <w:rPr>
          <w:rFonts w:ascii="Tahoma" w:hAnsi="Tahoma" w:cs="Tahoma"/>
          <w:b/>
        </w:rPr>
      </w:pPr>
      <w:r w:rsidRPr="00D20DD3">
        <w:rPr>
          <w:rFonts w:ascii="Tahoma" w:hAnsi="Tahoma" w:cs="Tahoma"/>
          <w:b/>
        </w:rPr>
        <w:t xml:space="preserve">CAPÍTULO VI </w:t>
      </w:r>
    </w:p>
    <w:p w14:paraId="16CF5D65" w14:textId="77777777" w:rsidR="0013441B" w:rsidRPr="00D20DD3" w:rsidRDefault="0066323B">
      <w:pPr>
        <w:spacing w:line="360" w:lineRule="auto"/>
        <w:jc w:val="center"/>
        <w:rPr>
          <w:rFonts w:ascii="Tahoma" w:hAnsi="Tahoma" w:cs="Tahoma"/>
          <w:b/>
        </w:rPr>
      </w:pPr>
      <w:r w:rsidRPr="00D20DD3">
        <w:rPr>
          <w:rFonts w:ascii="Tahoma" w:hAnsi="Tahoma" w:cs="Tahoma"/>
          <w:b/>
        </w:rPr>
        <w:t>Das Eleições</w:t>
      </w:r>
    </w:p>
    <w:p w14:paraId="2C3EBA5E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7D807758" w14:textId="77777777" w:rsidR="0013441B" w:rsidRPr="00D20DD3" w:rsidRDefault="00082F5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 2</w:t>
      </w:r>
      <w:r w:rsidR="005E410B">
        <w:rPr>
          <w:rFonts w:ascii="Tahoma" w:hAnsi="Tahoma" w:cs="Tahoma"/>
          <w:b/>
        </w:rPr>
        <w:t>5</w:t>
      </w:r>
      <w:r w:rsidR="0066323B" w:rsidRPr="00D20DD3">
        <w:rPr>
          <w:rFonts w:ascii="Tahoma" w:hAnsi="Tahoma" w:cs="Tahoma"/>
        </w:rPr>
        <w:t xml:space="preserve"> São elegív</w:t>
      </w:r>
      <w:r w:rsidR="008D3520" w:rsidRPr="00D20DD3">
        <w:rPr>
          <w:rFonts w:ascii="Tahoma" w:hAnsi="Tahoma" w:cs="Tahoma"/>
        </w:rPr>
        <w:t>eis para os cargos da Diretoria</w:t>
      </w:r>
      <w:r w:rsidR="0066323B" w:rsidRPr="00D20DD3">
        <w:rPr>
          <w:rFonts w:ascii="Tahoma" w:hAnsi="Tahoma" w:cs="Tahoma"/>
        </w:rPr>
        <w:t xml:space="preserve"> ou da suplência, todos os </w:t>
      </w:r>
      <w:r w:rsidR="008D3520" w:rsidRPr="00D20DD3">
        <w:rPr>
          <w:rFonts w:ascii="Tahoma" w:hAnsi="Tahoma" w:cs="Tahoma"/>
        </w:rPr>
        <w:t xml:space="preserve">estudantes </w:t>
      </w:r>
      <w:r w:rsidR="0066323B" w:rsidRPr="00D20DD3">
        <w:rPr>
          <w:rFonts w:ascii="Tahoma" w:hAnsi="Tahoma" w:cs="Tahoma"/>
        </w:rPr>
        <w:t>regularmente matriculados</w:t>
      </w:r>
      <w:r w:rsidR="008D3520" w:rsidRPr="00D20DD3">
        <w:rPr>
          <w:rFonts w:ascii="Tahoma" w:hAnsi="Tahoma" w:cs="Tahoma"/>
        </w:rPr>
        <w:t xml:space="preserve"> e frequentes</w:t>
      </w:r>
      <w:r w:rsidR="0066323B" w:rsidRPr="00D20DD3">
        <w:rPr>
          <w:rFonts w:ascii="Tahoma" w:hAnsi="Tahoma" w:cs="Tahoma"/>
        </w:rPr>
        <w:t xml:space="preserve">, desde que não façam parte da Comissão Eleitoral, ou tenham sofrido punição, conforme prevista no </w:t>
      </w:r>
      <w:r w:rsidR="00A7718D" w:rsidRPr="00D20DD3">
        <w:rPr>
          <w:rFonts w:ascii="Tahoma" w:hAnsi="Tahoma" w:cs="Tahoma"/>
        </w:rPr>
        <w:t>Artigo 23</w:t>
      </w:r>
      <w:r w:rsidR="0066323B" w:rsidRPr="00D20DD3">
        <w:rPr>
          <w:rFonts w:ascii="Tahoma" w:hAnsi="Tahoma" w:cs="Tahoma"/>
        </w:rPr>
        <w:t>, parágrafo terceiro, deste Estatuto.</w:t>
      </w:r>
    </w:p>
    <w:p w14:paraId="446F6AF2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0166A90C" w14:textId="77777777" w:rsidR="0013441B" w:rsidRPr="00D20DD3" w:rsidRDefault="00082F5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 2</w:t>
      </w:r>
      <w:r w:rsidR="005E410B">
        <w:rPr>
          <w:rFonts w:ascii="Tahoma" w:hAnsi="Tahoma" w:cs="Tahoma"/>
          <w:b/>
        </w:rPr>
        <w:t>6</w:t>
      </w:r>
      <w:r w:rsidR="0066323B" w:rsidRPr="00D20DD3">
        <w:rPr>
          <w:rFonts w:ascii="Tahoma" w:hAnsi="Tahoma" w:cs="Tahoma"/>
        </w:rPr>
        <w:t xml:space="preserve"> São considerados eleitores todos os estud</w:t>
      </w:r>
      <w:r w:rsidR="008D3520" w:rsidRPr="00D20DD3">
        <w:rPr>
          <w:rFonts w:ascii="Tahoma" w:hAnsi="Tahoma" w:cs="Tahoma"/>
        </w:rPr>
        <w:t xml:space="preserve">antes regularmente matriculados e frequentes, inclusive os candidatos. </w:t>
      </w:r>
    </w:p>
    <w:p w14:paraId="5A6FF0BF" w14:textId="77777777" w:rsidR="006100F8" w:rsidRPr="00D20DD3" w:rsidRDefault="006100F8">
      <w:pPr>
        <w:spacing w:line="360" w:lineRule="auto"/>
        <w:jc w:val="both"/>
        <w:rPr>
          <w:rFonts w:ascii="Tahoma" w:hAnsi="Tahoma" w:cs="Tahoma"/>
        </w:rPr>
      </w:pPr>
    </w:p>
    <w:p w14:paraId="1373C2DB" w14:textId="77777777" w:rsidR="001918A5" w:rsidRPr="00D20DD3" w:rsidRDefault="00082F5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 2</w:t>
      </w:r>
      <w:r w:rsidR="005E410B">
        <w:rPr>
          <w:rFonts w:ascii="Tahoma" w:hAnsi="Tahoma" w:cs="Tahoma"/>
          <w:b/>
        </w:rPr>
        <w:t>7</w:t>
      </w:r>
      <w:r w:rsidR="0066323B" w:rsidRPr="00D20DD3">
        <w:rPr>
          <w:rFonts w:ascii="Tahoma" w:hAnsi="Tahoma" w:cs="Tahoma"/>
        </w:rPr>
        <w:t xml:space="preserve"> </w:t>
      </w:r>
      <w:r w:rsidR="001918A5" w:rsidRPr="00D20DD3">
        <w:rPr>
          <w:rFonts w:ascii="Tahoma" w:hAnsi="Tahoma" w:cs="Tahoma"/>
        </w:rPr>
        <w:t>As datas do período eleitoral, na sua escola, serão d</w:t>
      </w:r>
      <w:r w:rsidR="00580D48" w:rsidRPr="00D20DD3">
        <w:rPr>
          <w:rFonts w:ascii="Tahoma" w:hAnsi="Tahoma" w:cs="Tahoma"/>
        </w:rPr>
        <w:t>efinidas</w:t>
      </w:r>
      <w:r w:rsidR="001918A5" w:rsidRPr="00D20DD3">
        <w:rPr>
          <w:rFonts w:ascii="Tahoma" w:hAnsi="Tahoma" w:cs="Tahoma"/>
        </w:rPr>
        <w:t xml:space="preserve"> pela diretoria gremista do ano anterior, com base no calendário escolar</w:t>
      </w:r>
      <w:r w:rsidR="00580D48" w:rsidRPr="00D20DD3">
        <w:rPr>
          <w:rFonts w:ascii="Tahoma" w:hAnsi="Tahoma" w:cs="Tahoma"/>
        </w:rPr>
        <w:t xml:space="preserve">, no calendário do processo eleitoral encaminhado pela Secretaria de Educação e decididas </w:t>
      </w:r>
      <w:r w:rsidR="001918A5" w:rsidRPr="00D20DD3">
        <w:rPr>
          <w:rFonts w:ascii="Tahoma" w:hAnsi="Tahoma" w:cs="Tahoma"/>
        </w:rPr>
        <w:t xml:space="preserve">no planejamento da escola. </w:t>
      </w:r>
    </w:p>
    <w:p w14:paraId="5B0706FA" w14:textId="77777777" w:rsidR="00580D48" w:rsidRPr="00D20DD3" w:rsidRDefault="00580D48">
      <w:pPr>
        <w:spacing w:line="360" w:lineRule="auto"/>
        <w:jc w:val="both"/>
        <w:rPr>
          <w:rFonts w:ascii="Tahoma" w:hAnsi="Tahoma" w:cs="Tahoma"/>
        </w:rPr>
      </w:pPr>
    </w:p>
    <w:p w14:paraId="37A3803C" w14:textId="77777777" w:rsidR="00580D48" w:rsidRPr="00D20DD3" w:rsidRDefault="005E410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 1º</w:t>
      </w:r>
      <w:r w:rsidR="00580D48" w:rsidRPr="00D20DD3">
        <w:rPr>
          <w:rFonts w:ascii="Tahoma" w:hAnsi="Tahoma" w:cs="Tahoma"/>
        </w:rPr>
        <w:t xml:space="preserve"> </w:t>
      </w:r>
      <w:r w:rsidR="006C0DEC" w:rsidRPr="00D20DD3">
        <w:rPr>
          <w:rFonts w:ascii="Tahoma" w:hAnsi="Tahoma" w:cs="Tahoma"/>
        </w:rPr>
        <w:t xml:space="preserve">O mandato da equipe gremista do ano anterior somente se encerra quando forem realizadas as eleições e a nova equipe tomar posse. </w:t>
      </w:r>
    </w:p>
    <w:p w14:paraId="167B485A" w14:textId="77777777" w:rsidR="005E410B" w:rsidRDefault="005E410B">
      <w:pPr>
        <w:spacing w:line="360" w:lineRule="auto"/>
        <w:jc w:val="both"/>
        <w:rPr>
          <w:rFonts w:ascii="Tahoma" w:hAnsi="Tahoma" w:cs="Tahoma"/>
          <w:b/>
        </w:rPr>
      </w:pPr>
    </w:p>
    <w:p w14:paraId="12937446" w14:textId="77777777" w:rsidR="001918A5" w:rsidRPr="00D20DD3" w:rsidRDefault="005E410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§ 2º </w:t>
      </w:r>
      <w:r w:rsidR="00580D48" w:rsidRPr="00D20DD3">
        <w:rPr>
          <w:rFonts w:ascii="Tahoma" w:hAnsi="Tahoma" w:cs="Tahoma"/>
        </w:rPr>
        <w:t>Caso a equipe gremista do ano anterior tenha sido esvaziada por conta de transferência e conclusões de cursos, a decisão do perío</w:t>
      </w:r>
      <w:r w:rsidR="00A7718D" w:rsidRPr="00D20DD3">
        <w:rPr>
          <w:rFonts w:ascii="Tahoma" w:hAnsi="Tahoma" w:cs="Tahoma"/>
        </w:rPr>
        <w:t>do eleitoral ficará a cargo da C</w:t>
      </w:r>
      <w:r w:rsidR="00580D48" w:rsidRPr="00D20DD3">
        <w:rPr>
          <w:rFonts w:ascii="Tahoma" w:hAnsi="Tahoma" w:cs="Tahoma"/>
        </w:rPr>
        <w:t>omiss</w:t>
      </w:r>
      <w:r w:rsidR="00A7718D" w:rsidRPr="00D20DD3">
        <w:rPr>
          <w:rFonts w:ascii="Tahoma" w:hAnsi="Tahoma" w:cs="Tahoma"/>
        </w:rPr>
        <w:t>ão E</w:t>
      </w:r>
      <w:r w:rsidR="00580D48" w:rsidRPr="00D20DD3">
        <w:rPr>
          <w:rFonts w:ascii="Tahoma" w:hAnsi="Tahoma" w:cs="Tahoma"/>
        </w:rPr>
        <w:t xml:space="preserve">leitoral. </w:t>
      </w:r>
    </w:p>
    <w:p w14:paraId="3DE05129" w14:textId="77777777" w:rsidR="001918A5" w:rsidRPr="00D20DD3" w:rsidRDefault="001918A5">
      <w:pPr>
        <w:spacing w:line="360" w:lineRule="auto"/>
        <w:jc w:val="both"/>
        <w:rPr>
          <w:rFonts w:ascii="Tahoma" w:hAnsi="Tahoma" w:cs="Tahoma"/>
        </w:rPr>
      </w:pPr>
    </w:p>
    <w:p w14:paraId="6196606B" w14:textId="77777777" w:rsidR="00C93B11" w:rsidRPr="00D20DD3" w:rsidRDefault="006C0DEC" w:rsidP="00C93B11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 xml:space="preserve">Art. </w:t>
      </w:r>
      <w:r w:rsidR="00082F5B" w:rsidRPr="00D20DD3">
        <w:rPr>
          <w:rFonts w:ascii="Tahoma" w:hAnsi="Tahoma" w:cs="Tahoma"/>
          <w:b/>
        </w:rPr>
        <w:t>2</w:t>
      </w:r>
      <w:r w:rsidR="005E410B">
        <w:rPr>
          <w:rFonts w:ascii="Tahoma" w:hAnsi="Tahoma" w:cs="Tahoma"/>
          <w:b/>
        </w:rPr>
        <w:t xml:space="preserve">8 </w:t>
      </w:r>
      <w:r w:rsidR="00C93B11" w:rsidRPr="00D20DD3">
        <w:rPr>
          <w:rFonts w:ascii="Tahoma" w:hAnsi="Tahoma" w:cs="Tahoma"/>
        </w:rPr>
        <w:t xml:space="preserve">A Comissão Eleitoral, escolhida durante a Assembleia Geral dos estudantes, no início do ano letivo, conforme o calendário deverá ser </w:t>
      </w:r>
      <w:proofErr w:type="gramStart"/>
      <w:r w:rsidR="00C93B11" w:rsidRPr="00D20DD3">
        <w:rPr>
          <w:rFonts w:ascii="Tahoma" w:hAnsi="Tahoma" w:cs="Tahoma"/>
        </w:rPr>
        <w:t>composta</w:t>
      </w:r>
      <w:proofErr w:type="gramEnd"/>
      <w:r w:rsidR="00C93B11" w:rsidRPr="00D20DD3">
        <w:rPr>
          <w:rFonts w:ascii="Tahoma" w:hAnsi="Tahoma" w:cs="Tahoma"/>
        </w:rPr>
        <w:t xml:space="preserve"> por no máximo, 6 pessoas entre: estudantes, articulador do grêmio da escola e 1 gestor.</w:t>
      </w:r>
    </w:p>
    <w:p w14:paraId="60FDD07F" w14:textId="77777777" w:rsidR="004402B5" w:rsidRPr="00D20DD3" w:rsidRDefault="004402B5" w:rsidP="00C93B11">
      <w:pPr>
        <w:spacing w:line="360" w:lineRule="auto"/>
        <w:jc w:val="both"/>
        <w:rPr>
          <w:rFonts w:ascii="Tahoma" w:hAnsi="Tahoma" w:cs="Tahoma"/>
        </w:rPr>
      </w:pPr>
    </w:p>
    <w:p w14:paraId="043479FF" w14:textId="77777777" w:rsidR="00073970" w:rsidRPr="00D20DD3" w:rsidRDefault="005E410B" w:rsidP="00073970">
      <w:pPr>
        <w:spacing w:line="360" w:lineRule="auto"/>
        <w:jc w:val="both"/>
        <w:rPr>
          <w:rFonts w:ascii="Tahoma" w:hAnsi="Tahoma" w:cs="Tahoma"/>
        </w:rPr>
      </w:pPr>
      <w:r w:rsidRPr="005E410B">
        <w:rPr>
          <w:rFonts w:ascii="Tahoma" w:hAnsi="Tahoma" w:cs="Tahoma"/>
          <w:b/>
        </w:rPr>
        <w:t>Art. 29</w:t>
      </w:r>
      <w:r>
        <w:rPr>
          <w:rFonts w:ascii="Tahoma" w:hAnsi="Tahoma" w:cs="Tahoma"/>
        </w:rPr>
        <w:t xml:space="preserve"> </w:t>
      </w:r>
      <w:r w:rsidR="00073970" w:rsidRPr="00D20DD3">
        <w:rPr>
          <w:rFonts w:ascii="Tahoma" w:hAnsi="Tahoma" w:cs="Tahoma"/>
        </w:rPr>
        <w:t xml:space="preserve">A comissão eleitoral terá como competência:  </w:t>
      </w:r>
    </w:p>
    <w:p w14:paraId="6C38E7A7" w14:textId="77777777" w:rsidR="00073970" w:rsidRPr="00D20DD3" w:rsidRDefault="00073970" w:rsidP="003470BE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Coordenar o processo eleitoral da Diretoria Gremista;</w:t>
      </w:r>
    </w:p>
    <w:p w14:paraId="5E1BDE76" w14:textId="77777777" w:rsidR="00073970" w:rsidRPr="00D20DD3" w:rsidRDefault="00073970" w:rsidP="003470BE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Elaborar as regras do processo eleitoral, por meio de Edital Eleitoral, respeit</w:t>
      </w:r>
      <w:r w:rsidR="00313B3D" w:rsidRPr="00D20DD3">
        <w:rPr>
          <w:rFonts w:ascii="Tahoma" w:hAnsi="Tahoma" w:cs="Tahoma"/>
        </w:rPr>
        <w:t>adas as disposições do Estatuto, atentando-se para que:</w:t>
      </w:r>
    </w:p>
    <w:p w14:paraId="6E324B2D" w14:textId="77777777" w:rsidR="00313B3D" w:rsidRPr="00D20DD3" w:rsidRDefault="00313B3D" w:rsidP="003470BE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É vedada a ajuda de qualquer pessoa que trabalhe na escola às chapas, seja na criação, confecção, fornecimento de material ou dinheiro para a propaganda eleitoral.</w:t>
      </w:r>
    </w:p>
    <w:p w14:paraId="1A7AF649" w14:textId="77777777" w:rsidR="00313B3D" w:rsidRPr="00D20DD3" w:rsidRDefault="00313B3D" w:rsidP="003470BE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É vedado o apoio de qualquer agente ou partido político, bem como agremiação estudantil externa, seja de ordem moral ou financeira.</w:t>
      </w:r>
    </w:p>
    <w:p w14:paraId="7A470896" w14:textId="77777777" w:rsidR="00313B3D" w:rsidRPr="00D20DD3" w:rsidRDefault="00313B3D" w:rsidP="00313B3D">
      <w:pPr>
        <w:spacing w:line="360" w:lineRule="auto"/>
        <w:jc w:val="both"/>
        <w:rPr>
          <w:rFonts w:ascii="Tahoma" w:hAnsi="Tahoma" w:cs="Tahoma"/>
        </w:rPr>
      </w:pPr>
    </w:p>
    <w:p w14:paraId="122159EE" w14:textId="77777777" w:rsidR="00073970" w:rsidRPr="00D20DD3" w:rsidRDefault="00073970" w:rsidP="003470BE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dar</w:t>
      </w:r>
      <w:proofErr w:type="gramEnd"/>
      <w:r w:rsidRPr="00D20DD3">
        <w:rPr>
          <w:rFonts w:ascii="Tahoma" w:hAnsi="Tahoma" w:cs="Tahoma"/>
        </w:rPr>
        <w:t xml:space="preserve"> publicidade ao Edital Eleitoral para garantir  que toda comunidade escolar, principalmente todos os estudantes,  tenham conhecimento das regras básicas para participação do processo eleitoral; </w:t>
      </w:r>
    </w:p>
    <w:p w14:paraId="2483C79E" w14:textId="77777777" w:rsidR="00073970" w:rsidRPr="00D20DD3" w:rsidRDefault="00073970" w:rsidP="003470BE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fazer</w:t>
      </w:r>
      <w:proofErr w:type="gramEnd"/>
      <w:r w:rsidRPr="00D20DD3">
        <w:rPr>
          <w:rFonts w:ascii="Tahoma" w:hAnsi="Tahoma" w:cs="Tahoma"/>
        </w:rPr>
        <w:t xml:space="preserve"> valer as regras estipuladas pelo Edital Eleitoral durante todo  processo eleitoral; </w:t>
      </w:r>
    </w:p>
    <w:p w14:paraId="6E8DCF2A" w14:textId="77777777" w:rsidR="00073970" w:rsidRPr="00D20DD3" w:rsidRDefault="00073970" w:rsidP="003470BE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garantir</w:t>
      </w:r>
      <w:proofErr w:type="gramEnd"/>
      <w:r w:rsidRPr="00D20DD3">
        <w:rPr>
          <w:rFonts w:ascii="Tahoma" w:hAnsi="Tahoma" w:cs="Tahoma"/>
        </w:rPr>
        <w:t xml:space="preserve"> que as chapas inscritas apresentem todos os documentos exigidos no Edital Eleitoral;</w:t>
      </w:r>
    </w:p>
    <w:p w14:paraId="51516522" w14:textId="77777777" w:rsidR="001114D3" w:rsidRPr="00D20DD3" w:rsidRDefault="00073970" w:rsidP="003470BE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Deliberar sobre casos omissos</w:t>
      </w:r>
      <w:r w:rsidR="004402B5" w:rsidRPr="00D20DD3">
        <w:rPr>
          <w:rFonts w:ascii="Tahoma" w:hAnsi="Tahoma" w:cs="Tahoma"/>
        </w:rPr>
        <w:t>, quanto ao processo eleitoral,</w:t>
      </w:r>
      <w:r w:rsidRPr="00D20DD3">
        <w:rPr>
          <w:rFonts w:ascii="Tahoma" w:hAnsi="Tahoma" w:cs="Tahoma"/>
        </w:rPr>
        <w:t xml:space="preserve"> neste Estatuto</w:t>
      </w:r>
      <w:r w:rsidR="004402B5" w:rsidRPr="00D20DD3">
        <w:rPr>
          <w:rFonts w:ascii="Tahoma" w:hAnsi="Tahoma" w:cs="Tahoma"/>
        </w:rPr>
        <w:t xml:space="preserve"> do Grêmio</w:t>
      </w:r>
      <w:r w:rsidRPr="00D20DD3">
        <w:rPr>
          <w:rFonts w:ascii="Tahoma" w:hAnsi="Tahoma" w:cs="Tahoma"/>
        </w:rPr>
        <w:t xml:space="preserve"> e no Edital Eleitoral.</w:t>
      </w:r>
    </w:p>
    <w:p w14:paraId="3AA1B254" w14:textId="77777777" w:rsidR="007D0C00" w:rsidRPr="00D20DD3" w:rsidRDefault="007D0C00" w:rsidP="007D0C00">
      <w:pPr>
        <w:pStyle w:val="PargrafodaLista"/>
        <w:spacing w:line="360" w:lineRule="auto"/>
        <w:ind w:left="502"/>
        <w:jc w:val="both"/>
        <w:rPr>
          <w:rFonts w:ascii="Tahoma" w:hAnsi="Tahoma" w:cs="Tahoma"/>
        </w:rPr>
      </w:pPr>
    </w:p>
    <w:p w14:paraId="68430659" w14:textId="3DD12362" w:rsidR="00A41535" w:rsidRPr="00D20DD3" w:rsidRDefault="00082F5B" w:rsidP="001114D3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 xml:space="preserve">Art. </w:t>
      </w:r>
      <w:r w:rsidR="005E410B">
        <w:rPr>
          <w:rFonts w:ascii="Tahoma" w:hAnsi="Tahoma" w:cs="Tahoma"/>
          <w:b/>
        </w:rPr>
        <w:t>30</w:t>
      </w:r>
      <w:r w:rsidR="004402B5" w:rsidRPr="00D20DD3">
        <w:rPr>
          <w:rFonts w:ascii="Tahoma" w:hAnsi="Tahoma" w:cs="Tahoma"/>
        </w:rPr>
        <w:t xml:space="preserve"> O Edital de Eleição será formulado pela Comissão Eleitoral, em articulação com a equipe gremista do ano anterior. Esta equipe deverá, para sua formulação, </w:t>
      </w:r>
      <w:r w:rsidR="004402B5" w:rsidRPr="00D20DD3">
        <w:rPr>
          <w:rFonts w:ascii="Tahoma" w:hAnsi="Tahoma" w:cs="Tahoma"/>
        </w:rPr>
        <w:lastRenderedPageBreak/>
        <w:t>levar em conta as indicaç</w:t>
      </w:r>
      <w:r w:rsidR="001114D3" w:rsidRPr="00D20DD3">
        <w:rPr>
          <w:rFonts w:ascii="Tahoma" w:hAnsi="Tahoma" w:cs="Tahoma"/>
        </w:rPr>
        <w:t>ões deste</w:t>
      </w:r>
      <w:r w:rsidR="003D5FCD" w:rsidRPr="00D20DD3">
        <w:rPr>
          <w:rFonts w:ascii="Tahoma" w:hAnsi="Tahoma" w:cs="Tahoma"/>
        </w:rPr>
        <w:t xml:space="preserve"> E</w:t>
      </w:r>
      <w:r w:rsidR="004402B5" w:rsidRPr="00D20DD3">
        <w:rPr>
          <w:rFonts w:ascii="Tahoma" w:hAnsi="Tahoma" w:cs="Tahoma"/>
        </w:rPr>
        <w:t>statuto do Grêmio Estudant</w:t>
      </w:r>
      <w:r w:rsidR="003D5FCD" w:rsidRPr="00D20DD3">
        <w:rPr>
          <w:rFonts w:ascii="Tahoma" w:hAnsi="Tahoma" w:cs="Tahoma"/>
        </w:rPr>
        <w:t>il da escola, do Calendário de Processo E</w:t>
      </w:r>
      <w:r w:rsidR="004402B5" w:rsidRPr="00D20DD3">
        <w:rPr>
          <w:rFonts w:ascii="Tahoma" w:hAnsi="Tahoma" w:cs="Tahoma"/>
        </w:rPr>
        <w:t>le</w:t>
      </w:r>
      <w:r w:rsidR="00A41535" w:rsidRPr="00D20DD3">
        <w:rPr>
          <w:rFonts w:ascii="Tahoma" w:hAnsi="Tahoma" w:cs="Tahoma"/>
        </w:rPr>
        <w:t>itor</w:t>
      </w:r>
      <w:r w:rsidR="00E36215">
        <w:rPr>
          <w:rFonts w:ascii="Tahoma" w:hAnsi="Tahoma" w:cs="Tahoma"/>
        </w:rPr>
        <w:t>al das diretorias gremistas 2024</w:t>
      </w:r>
      <w:r w:rsidR="00A41535" w:rsidRPr="00D20DD3">
        <w:rPr>
          <w:rFonts w:ascii="Tahoma" w:hAnsi="Tahoma" w:cs="Tahoma"/>
        </w:rPr>
        <w:t xml:space="preserve">, encaminhado por esta secretaria e do Calendário Escolar </w:t>
      </w:r>
    </w:p>
    <w:p w14:paraId="6E576942" w14:textId="77777777" w:rsidR="005E410B" w:rsidRDefault="005E410B" w:rsidP="00C93B11">
      <w:pPr>
        <w:spacing w:line="360" w:lineRule="auto"/>
        <w:jc w:val="both"/>
        <w:rPr>
          <w:rFonts w:ascii="Tahoma" w:hAnsi="Tahoma" w:cs="Tahoma"/>
        </w:rPr>
      </w:pPr>
    </w:p>
    <w:p w14:paraId="2A6DFC85" w14:textId="77777777" w:rsidR="00C93B11" w:rsidRPr="00D20DD3" w:rsidRDefault="005E410B" w:rsidP="00C93B11">
      <w:pPr>
        <w:spacing w:line="360" w:lineRule="auto"/>
        <w:jc w:val="both"/>
        <w:rPr>
          <w:rFonts w:ascii="Tahoma" w:hAnsi="Tahoma" w:cs="Tahoma"/>
        </w:rPr>
      </w:pPr>
      <w:r w:rsidRPr="005E410B">
        <w:rPr>
          <w:rFonts w:ascii="Tahoma" w:hAnsi="Tahoma" w:cs="Tahoma"/>
          <w:b/>
        </w:rPr>
        <w:t>Art</w:t>
      </w:r>
      <w:r w:rsidR="00437505">
        <w:rPr>
          <w:rFonts w:ascii="Tahoma" w:hAnsi="Tahoma" w:cs="Tahoma"/>
          <w:b/>
        </w:rPr>
        <w:t>.</w:t>
      </w:r>
      <w:r w:rsidRPr="005E410B">
        <w:rPr>
          <w:rFonts w:ascii="Tahoma" w:hAnsi="Tahoma" w:cs="Tahoma"/>
          <w:b/>
        </w:rPr>
        <w:t xml:space="preserve"> 31</w:t>
      </w:r>
      <w:r>
        <w:rPr>
          <w:rFonts w:ascii="Tahoma" w:hAnsi="Tahoma" w:cs="Tahoma"/>
        </w:rPr>
        <w:t xml:space="preserve"> </w:t>
      </w:r>
      <w:r w:rsidR="00C93B11" w:rsidRPr="00D20DD3">
        <w:rPr>
          <w:rFonts w:ascii="Tahoma" w:hAnsi="Tahoma" w:cs="Tahoma"/>
        </w:rPr>
        <w:t>O edital de eleições deverá ser amplamente divulgado pela comissão eleitoral, por toda escola e diretamente aos estudantes em salas de a</w:t>
      </w:r>
      <w:r w:rsidR="003D5FCD" w:rsidRPr="00D20DD3">
        <w:rPr>
          <w:rFonts w:ascii="Tahoma" w:hAnsi="Tahoma" w:cs="Tahoma"/>
        </w:rPr>
        <w:t>ula, para que nenhum estudante f</w:t>
      </w:r>
      <w:r w:rsidR="00C93B11" w:rsidRPr="00D20DD3">
        <w:rPr>
          <w:rFonts w:ascii="Tahoma" w:hAnsi="Tahoma" w:cs="Tahoma"/>
        </w:rPr>
        <w:t>ique fora do pleito por desconhecimento.  Ele deverá conter:</w:t>
      </w:r>
    </w:p>
    <w:p w14:paraId="587D3163" w14:textId="77777777" w:rsidR="00C93B11" w:rsidRPr="00D20DD3" w:rsidRDefault="00C93B11" w:rsidP="00C93B11">
      <w:pPr>
        <w:spacing w:line="360" w:lineRule="auto"/>
        <w:jc w:val="both"/>
        <w:rPr>
          <w:rFonts w:ascii="Tahoma" w:hAnsi="Tahoma" w:cs="Tahoma"/>
        </w:rPr>
      </w:pPr>
    </w:p>
    <w:p w14:paraId="55DC9036" w14:textId="77777777" w:rsidR="00C93B11" w:rsidRPr="00D20DD3" w:rsidRDefault="00073970" w:rsidP="003470B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Modelo de formulário de </w:t>
      </w:r>
      <w:r w:rsidR="00A66586" w:rsidRPr="00D20DD3">
        <w:rPr>
          <w:rFonts w:ascii="Tahoma" w:hAnsi="Tahoma" w:cs="Tahoma"/>
        </w:rPr>
        <w:t>Inscrição das</w:t>
      </w:r>
      <w:r w:rsidR="00C93B11" w:rsidRPr="00D20DD3">
        <w:rPr>
          <w:rFonts w:ascii="Tahoma" w:hAnsi="Tahoma" w:cs="Tahoma"/>
        </w:rPr>
        <w:t xml:space="preserve"> Chapas;</w:t>
      </w:r>
    </w:p>
    <w:p w14:paraId="09953B04" w14:textId="77777777" w:rsidR="00C93B11" w:rsidRPr="00D20DD3" w:rsidRDefault="00C93B11" w:rsidP="003470B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Data e horário de início e término das inscrições;</w:t>
      </w:r>
    </w:p>
    <w:p w14:paraId="3D05C24C" w14:textId="77777777" w:rsidR="00C93B11" w:rsidRPr="00D20DD3" w:rsidRDefault="00C93B11" w:rsidP="003470B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Meio pelo qual </w:t>
      </w:r>
      <w:r w:rsidR="00073970" w:rsidRPr="00D20DD3">
        <w:rPr>
          <w:rFonts w:ascii="Tahoma" w:hAnsi="Tahoma" w:cs="Tahoma"/>
        </w:rPr>
        <w:t>as inscrições ocorrerão;</w:t>
      </w:r>
    </w:p>
    <w:p w14:paraId="20FBC024" w14:textId="77777777" w:rsidR="00C93B11" w:rsidRPr="00D20DD3" w:rsidRDefault="00C93B11" w:rsidP="003470B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Organização</w:t>
      </w:r>
      <w:r w:rsidR="00A41535" w:rsidRPr="00D20DD3">
        <w:rPr>
          <w:rFonts w:ascii="Tahoma" w:hAnsi="Tahoma" w:cs="Tahoma"/>
        </w:rPr>
        <w:t xml:space="preserve"> de regras </w:t>
      </w:r>
      <w:r w:rsidR="00A66586" w:rsidRPr="00D20DD3">
        <w:rPr>
          <w:rFonts w:ascii="Tahoma" w:hAnsi="Tahoma" w:cs="Tahoma"/>
        </w:rPr>
        <w:t>para a</w:t>
      </w:r>
      <w:r w:rsidRPr="00D20DD3">
        <w:rPr>
          <w:rFonts w:ascii="Tahoma" w:hAnsi="Tahoma" w:cs="Tahoma"/>
        </w:rPr>
        <w:t xml:space="preserve"> campanha das chapas (critérios de </w:t>
      </w:r>
      <w:r w:rsidR="00073970" w:rsidRPr="00D20DD3">
        <w:rPr>
          <w:rFonts w:ascii="Tahoma" w:hAnsi="Tahoma" w:cs="Tahoma"/>
        </w:rPr>
        <w:t>propaganda eleitoral)</w:t>
      </w:r>
      <w:r w:rsidR="00852BFE" w:rsidRPr="00D20DD3">
        <w:rPr>
          <w:rFonts w:ascii="Tahoma" w:hAnsi="Tahoma" w:cs="Tahoma"/>
        </w:rPr>
        <w:t xml:space="preserve"> entre as quais</w:t>
      </w:r>
      <w:r w:rsidR="00521610" w:rsidRPr="00D20DD3">
        <w:rPr>
          <w:rFonts w:ascii="Tahoma" w:hAnsi="Tahoma" w:cs="Tahoma"/>
        </w:rPr>
        <w:t xml:space="preserve">: </w:t>
      </w:r>
    </w:p>
    <w:p w14:paraId="7506F972" w14:textId="77777777" w:rsidR="00521610" w:rsidRPr="00D20DD3" w:rsidRDefault="00521610" w:rsidP="003470BE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a</w:t>
      </w:r>
      <w:proofErr w:type="gramEnd"/>
      <w:r w:rsidRPr="00D20DD3">
        <w:rPr>
          <w:rFonts w:ascii="Tahoma" w:hAnsi="Tahoma" w:cs="Tahoma"/>
        </w:rPr>
        <w:t xml:space="preserve"> destruição ou adulteração propaganda de uma chapa por membros de outra chapa, uma vez comprovada pela Comissão Eleitoral, implicará na anulação da inscrição da chapa infratora.</w:t>
      </w:r>
    </w:p>
    <w:p w14:paraId="279C787C" w14:textId="77777777" w:rsidR="004C223C" w:rsidRPr="00D20DD3" w:rsidRDefault="00521610" w:rsidP="003470BE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O uso de campanha desonesta e difamatória quanto a chapa concorrente, presencialmente ou por meio digital, uma vez que comprovada pela Comissão Eleitoral, implicará na anulação da inscrição da chapa infratora.</w:t>
      </w:r>
    </w:p>
    <w:p w14:paraId="38C70071" w14:textId="77777777" w:rsidR="004C223C" w:rsidRPr="00D20DD3" w:rsidRDefault="00521610" w:rsidP="003470BE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 </w:t>
      </w:r>
      <w:r w:rsidR="004C223C" w:rsidRPr="00D20DD3">
        <w:rPr>
          <w:rFonts w:ascii="Tahoma" w:hAnsi="Tahoma" w:cs="Tahoma"/>
        </w:rPr>
        <w:t>É expressamente proibida a campanha eleitoral fora do período estipulado pela Comissão Eleitoral bem como a boca de urna no dia das eleições.</w:t>
      </w:r>
    </w:p>
    <w:p w14:paraId="4568CF42" w14:textId="77777777" w:rsidR="00C93B11" w:rsidRPr="00D20DD3" w:rsidRDefault="00073970" w:rsidP="003470B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Organização da escola para o dia de eleição;</w:t>
      </w:r>
    </w:p>
    <w:p w14:paraId="60E3F981" w14:textId="77777777" w:rsidR="00C93B11" w:rsidRPr="00D20DD3" w:rsidRDefault="00C93B11" w:rsidP="003470B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Organização da</w:t>
      </w:r>
      <w:r w:rsidR="00073970" w:rsidRPr="00D20DD3">
        <w:rPr>
          <w:rFonts w:ascii="Tahoma" w:hAnsi="Tahoma" w:cs="Tahoma"/>
        </w:rPr>
        <w:t xml:space="preserve"> escola para</w:t>
      </w:r>
      <w:r w:rsidRPr="00D20DD3">
        <w:rPr>
          <w:rFonts w:ascii="Tahoma" w:hAnsi="Tahoma" w:cs="Tahoma"/>
        </w:rPr>
        <w:t xml:space="preserve"> apuração e posse da chapa eleita;</w:t>
      </w:r>
    </w:p>
    <w:p w14:paraId="24E7C499" w14:textId="77777777" w:rsidR="00C93B11" w:rsidRPr="0031382C" w:rsidRDefault="00C93B11" w:rsidP="003470B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31382C">
        <w:rPr>
          <w:rFonts w:ascii="Tahoma" w:hAnsi="Tahoma" w:cs="Tahoma"/>
        </w:rPr>
        <w:t>Registro em ATA de todo processo eleitoral dando credi</w:t>
      </w:r>
      <w:r w:rsidR="0031382C" w:rsidRPr="0031382C">
        <w:rPr>
          <w:rFonts w:ascii="Tahoma" w:hAnsi="Tahoma" w:cs="Tahoma"/>
        </w:rPr>
        <w:t xml:space="preserve">bilidade e transparência ao </w:t>
      </w:r>
      <w:r w:rsidRPr="0031382C">
        <w:rPr>
          <w:rFonts w:ascii="Tahoma" w:hAnsi="Tahoma" w:cs="Tahoma"/>
        </w:rPr>
        <w:t>processo.</w:t>
      </w:r>
    </w:p>
    <w:p w14:paraId="6A6DE949" w14:textId="77777777" w:rsidR="00C93B11" w:rsidRPr="00D20DD3" w:rsidRDefault="00C93B11">
      <w:pPr>
        <w:spacing w:line="360" w:lineRule="auto"/>
        <w:jc w:val="both"/>
        <w:rPr>
          <w:rFonts w:ascii="Tahoma" w:hAnsi="Tahoma" w:cs="Tahoma"/>
        </w:rPr>
      </w:pPr>
    </w:p>
    <w:p w14:paraId="159B8F35" w14:textId="77777777" w:rsidR="001114D3" w:rsidRPr="00D20DD3" w:rsidRDefault="00082F5B" w:rsidP="001114D3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 xml:space="preserve">Art. </w:t>
      </w:r>
      <w:r w:rsidR="005E410B">
        <w:rPr>
          <w:rFonts w:ascii="Tahoma" w:hAnsi="Tahoma" w:cs="Tahoma"/>
          <w:b/>
        </w:rPr>
        <w:t xml:space="preserve">32 </w:t>
      </w:r>
      <w:r w:rsidR="007D0C00" w:rsidRPr="00D20DD3">
        <w:rPr>
          <w:rFonts w:ascii="Tahoma" w:hAnsi="Tahoma" w:cs="Tahoma"/>
        </w:rPr>
        <w:t>Para a</w:t>
      </w:r>
      <w:r w:rsidR="003F4FB2" w:rsidRPr="00D20DD3">
        <w:rPr>
          <w:rFonts w:ascii="Tahoma" w:hAnsi="Tahoma" w:cs="Tahoma"/>
        </w:rPr>
        <w:t xml:space="preserve"> </w:t>
      </w:r>
      <w:r w:rsidR="007D0C00" w:rsidRPr="00D20DD3">
        <w:rPr>
          <w:rFonts w:ascii="Tahoma" w:hAnsi="Tahoma" w:cs="Tahoma"/>
        </w:rPr>
        <w:t xml:space="preserve">Eleição </w:t>
      </w:r>
      <w:r w:rsidR="003F4FB2" w:rsidRPr="00D20DD3">
        <w:rPr>
          <w:rFonts w:ascii="Tahoma" w:hAnsi="Tahoma" w:cs="Tahoma"/>
        </w:rPr>
        <w:t xml:space="preserve">toda a escola deverá estar organizada, </w:t>
      </w:r>
      <w:r w:rsidR="001114D3" w:rsidRPr="00D20DD3">
        <w:rPr>
          <w:rFonts w:ascii="Tahoma" w:hAnsi="Tahoma" w:cs="Tahoma"/>
        </w:rPr>
        <w:t xml:space="preserve">em um local </w:t>
      </w:r>
      <w:r w:rsidR="007D0C00" w:rsidRPr="00D20DD3">
        <w:rPr>
          <w:rFonts w:ascii="Tahoma" w:hAnsi="Tahoma" w:cs="Tahoma"/>
        </w:rPr>
        <w:t>especialmente preparado para ela</w:t>
      </w:r>
      <w:r w:rsidR="001114D3" w:rsidRPr="00D20DD3">
        <w:rPr>
          <w:rFonts w:ascii="Tahoma" w:hAnsi="Tahoma" w:cs="Tahoma"/>
        </w:rPr>
        <w:t>, de forma ordeira, sem interromper as aulas.</w:t>
      </w:r>
    </w:p>
    <w:p w14:paraId="0BD19722" w14:textId="77777777" w:rsidR="00555CFA" w:rsidRPr="00D20DD3" w:rsidRDefault="00555CFA" w:rsidP="001114D3">
      <w:pPr>
        <w:spacing w:line="360" w:lineRule="auto"/>
        <w:jc w:val="both"/>
        <w:rPr>
          <w:rFonts w:ascii="Tahoma" w:hAnsi="Tahoma" w:cs="Tahoma"/>
        </w:rPr>
      </w:pPr>
    </w:p>
    <w:p w14:paraId="029FB3A5" w14:textId="77777777" w:rsidR="007D0C00" w:rsidRPr="00D20DD3" w:rsidRDefault="0083753D" w:rsidP="001114D3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  I -       </w:t>
      </w:r>
      <w:r w:rsidR="007D0C00" w:rsidRPr="00D20DD3">
        <w:rPr>
          <w:rFonts w:ascii="Tahoma" w:hAnsi="Tahoma" w:cs="Tahoma"/>
        </w:rPr>
        <w:t>A eleição poderá te</w:t>
      </w:r>
      <w:r w:rsidRPr="00D20DD3">
        <w:rPr>
          <w:rFonts w:ascii="Tahoma" w:hAnsi="Tahoma" w:cs="Tahoma"/>
        </w:rPr>
        <w:t xml:space="preserve">r o formato que a escola </w:t>
      </w:r>
      <w:r w:rsidR="007D0C00" w:rsidRPr="00D20DD3">
        <w:rPr>
          <w:rFonts w:ascii="Tahoma" w:hAnsi="Tahoma" w:cs="Tahoma"/>
        </w:rPr>
        <w:t>disponibilizar:</w:t>
      </w:r>
    </w:p>
    <w:p w14:paraId="43BB6E93" w14:textId="77777777" w:rsidR="007D0C00" w:rsidRPr="00D20DD3" w:rsidRDefault="003F4FB2" w:rsidP="003470BE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lastRenderedPageBreak/>
        <w:t>Cédula de papel</w:t>
      </w:r>
    </w:p>
    <w:p w14:paraId="088DC8A3" w14:textId="77777777" w:rsidR="003F4FB2" w:rsidRPr="00D20DD3" w:rsidRDefault="003F4FB2" w:rsidP="003470BE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Programas próprios de computador</w:t>
      </w:r>
    </w:p>
    <w:p w14:paraId="4256C76B" w14:textId="79B662BA" w:rsidR="003F4FB2" w:rsidRPr="00D20DD3" w:rsidRDefault="003A420F" w:rsidP="003470BE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Urna Eletrônica – Confeccionada </w:t>
      </w:r>
    </w:p>
    <w:p w14:paraId="162D222D" w14:textId="77777777" w:rsidR="003F4FB2" w:rsidRPr="00D20DD3" w:rsidRDefault="0083753D" w:rsidP="003F4FB2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 II-         </w:t>
      </w:r>
      <w:r w:rsidR="001114D3" w:rsidRPr="00D20DD3">
        <w:rPr>
          <w:rFonts w:ascii="Tahoma" w:hAnsi="Tahoma" w:cs="Tahoma"/>
        </w:rPr>
        <w:t xml:space="preserve">é preciso que seja reservado </w:t>
      </w:r>
      <w:proofErr w:type="spellStart"/>
      <w:r w:rsidR="001114D3" w:rsidRPr="00D20DD3">
        <w:rPr>
          <w:rFonts w:ascii="Tahoma" w:hAnsi="Tahoma" w:cs="Tahoma"/>
        </w:rPr>
        <w:t>o</w:t>
      </w:r>
      <w:proofErr w:type="spellEnd"/>
      <w:r w:rsidR="001114D3" w:rsidRPr="00D20DD3">
        <w:rPr>
          <w:rFonts w:ascii="Tahoma" w:hAnsi="Tahoma" w:cs="Tahoma"/>
        </w:rPr>
        <w:t xml:space="preserve"> mesmo tempo para todas as classes/salas votarem, </w:t>
      </w:r>
      <w:proofErr w:type="gramStart"/>
      <w:r w:rsidR="001114D3" w:rsidRPr="00D20DD3">
        <w:rPr>
          <w:rFonts w:ascii="Tahoma" w:hAnsi="Tahoma" w:cs="Tahoma"/>
        </w:rPr>
        <w:t xml:space="preserve">que </w:t>
      </w:r>
      <w:r w:rsidRPr="00D20DD3">
        <w:rPr>
          <w:rFonts w:ascii="Tahoma" w:hAnsi="Tahoma" w:cs="Tahoma"/>
        </w:rPr>
        <w:t xml:space="preserve"> </w:t>
      </w:r>
      <w:r w:rsidR="001114D3" w:rsidRPr="00D20DD3">
        <w:rPr>
          <w:rFonts w:ascii="Tahoma" w:hAnsi="Tahoma" w:cs="Tahoma"/>
        </w:rPr>
        <w:t>todos</w:t>
      </w:r>
      <w:proofErr w:type="gramEnd"/>
      <w:r w:rsidR="001114D3" w:rsidRPr="00D20DD3">
        <w:rPr>
          <w:rFonts w:ascii="Tahoma" w:hAnsi="Tahoma" w:cs="Tahoma"/>
        </w:rPr>
        <w:t xml:space="preserve"> os estudantes, de todos os períodos possam votar sem nenhum impedimento.</w:t>
      </w:r>
    </w:p>
    <w:p w14:paraId="5C84C4B4" w14:textId="77777777" w:rsidR="0083753D" w:rsidRPr="00D20DD3" w:rsidRDefault="001114D3" w:rsidP="003470BE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Se </w:t>
      </w:r>
      <w:r w:rsidR="003F4FB2" w:rsidRPr="00D20DD3">
        <w:rPr>
          <w:rFonts w:ascii="Tahoma" w:hAnsi="Tahoma" w:cs="Tahoma"/>
        </w:rPr>
        <w:t xml:space="preserve">algum estudante se negar a participar, este </w:t>
      </w:r>
      <w:r w:rsidRPr="00D20DD3">
        <w:rPr>
          <w:rFonts w:ascii="Tahoma" w:hAnsi="Tahoma" w:cs="Tahoma"/>
        </w:rPr>
        <w:t>será computado como voto em branco, e isso precisa ser registrado.</w:t>
      </w:r>
    </w:p>
    <w:p w14:paraId="6C7B1B9C" w14:textId="77777777" w:rsidR="003F4FB2" w:rsidRPr="00D20DD3" w:rsidRDefault="003F4FB2" w:rsidP="003470BE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Neste pleito somente os estudantes terão direito a voto</w:t>
      </w:r>
    </w:p>
    <w:p w14:paraId="49DF10EE" w14:textId="77777777" w:rsidR="0083753D" w:rsidRPr="00D20DD3" w:rsidRDefault="0083753D" w:rsidP="003470BE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A Gestão da escola se responsabilizará pela guarda, segura dos votos, até o momento da apuração </w:t>
      </w:r>
    </w:p>
    <w:p w14:paraId="0D994B9D" w14:textId="77777777" w:rsidR="00F25343" w:rsidRPr="00D20DD3" w:rsidRDefault="00F25343" w:rsidP="00F25343">
      <w:pPr>
        <w:pStyle w:val="PargrafodaLista"/>
        <w:spacing w:line="360" w:lineRule="auto"/>
        <w:ind w:left="840"/>
        <w:jc w:val="both"/>
        <w:rPr>
          <w:rFonts w:ascii="Tahoma" w:hAnsi="Tahoma" w:cs="Tahoma"/>
        </w:rPr>
      </w:pPr>
    </w:p>
    <w:p w14:paraId="4CF66EA5" w14:textId="77777777" w:rsidR="002A20E9" w:rsidRPr="00D20DD3" w:rsidRDefault="00082F5B" w:rsidP="001918A5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 3</w:t>
      </w:r>
      <w:r w:rsidR="005E410B">
        <w:rPr>
          <w:rFonts w:ascii="Tahoma" w:hAnsi="Tahoma" w:cs="Tahoma"/>
          <w:b/>
        </w:rPr>
        <w:t>3</w:t>
      </w:r>
      <w:r w:rsidR="0083753D" w:rsidRPr="00D20DD3">
        <w:rPr>
          <w:rFonts w:ascii="Tahoma" w:hAnsi="Tahoma" w:cs="Tahoma"/>
        </w:rPr>
        <w:t xml:space="preserve"> A </w:t>
      </w:r>
      <w:r w:rsidR="001918A5" w:rsidRPr="00D20DD3">
        <w:rPr>
          <w:rFonts w:ascii="Tahoma" w:hAnsi="Tahoma" w:cs="Tahoma"/>
        </w:rPr>
        <w:t>apuração</w:t>
      </w:r>
      <w:r w:rsidR="0083753D" w:rsidRPr="00D20DD3">
        <w:rPr>
          <w:rFonts w:ascii="Tahoma" w:hAnsi="Tahoma" w:cs="Tahoma"/>
        </w:rPr>
        <w:t xml:space="preserve"> dos votos</w:t>
      </w:r>
      <w:r w:rsidR="00F25343" w:rsidRPr="00D20DD3">
        <w:rPr>
          <w:rFonts w:ascii="Tahoma" w:hAnsi="Tahoma" w:cs="Tahoma"/>
        </w:rPr>
        <w:t xml:space="preserve"> ocorrerá em reunião </w:t>
      </w:r>
      <w:r w:rsidR="0083753D" w:rsidRPr="00D20DD3">
        <w:rPr>
          <w:rFonts w:ascii="Tahoma" w:hAnsi="Tahoma" w:cs="Tahoma"/>
        </w:rPr>
        <w:t>aberta</w:t>
      </w:r>
      <w:r w:rsidR="003D5FCD" w:rsidRPr="00D20DD3">
        <w:rPr>
          <w:rFonts w:ascii="Tahoma" w:hAnsi="Tahoma" w:cs="Tahoma"/>
        </w:rPr>
        <w:t xml:space="preserve">, </w:t>
      </w:r>
      <w:r w:rsidR="001918A5" w:rsidRPr="00D20DD3">
        <w:rPr>
          <w:rFonts w:ascii="Tahoma" w:hAnsi="Tahoma" w:cs="Tahoma"/>
        </w:rPr>
        <w:t>no 1º dia letivo posterior</w:t>
      </w:r>
      <w:r w:rsidR="0083753D" w:rsidRPr="00D20DD3">
        <w:rPr>
          <w:rFonts w:ascii="Tahoma" w:hAnsi="Tahoma" w:cs="Tahoma"/>
        </w:rPr>
        <w:t xml:space="preserve"> a eleição</w:t>
      </w:r>
      <w:r w:rsidR="003D5FCD" w:rsidRPr="00D20DD3">
        <w:rPr>
          <w:rFonts w:ascii="Tahoma" w:hAnsi="Tahoma" w:cs="Tahoma"/>
        </w:rPr>
        <w:t>. Para garantir a</w:t>
      </w:r>
      <w:r w:rsidR="00F25343" w:rsidRPr="00D20DD3">
        <w:rPr>
          <w:rFonts w:ascii="Tahoma" w:hAnsi="Tahoma" w:cs="Tahoma"/>
        </w:rPr>
        <w:t xml:space="preserve"> transparência serão </w:t>
      </w:r>
      <w:r w:rsidR="002A20E9" w:rsidRPr="00D20DD3">
        <w:rPr>
          <w:rFonts w:ascii="Tahoma" w:hAnsi="Tahoma" w:cs="Tahoma"/>
        </w:rPr>
        <w:t>convidados para participar:</w:t>
      </w:r>
    </w:p>
    <w:p w14:paraId="24FF9B04" w14:textId="77777777" w:rsidR="006261E5" w:rsidRPr="00D20DD3" w:rsidRDefault="006261E5" w:rsidP="001918A5">
      <w:pPr>
        <w:spacing w:line="360" w:lineRule="auto"/>
        <w:jc w:val="both"/>
        <w:rPr>
          <w:rFonts w:ascii="Tahoma" w:hAnsi="Tahoma" w:cs="Tahoma"/>
        </w:rPr>
      </w:pPr>
    </w:p>
    <w:p w14:paraId="7CEAB194" w14:textId="77777777" w:rsidR="002A20E9" w:rsidRPr="00D20DD3" w:rsidRDefault="002A20E9" w:rsidP="003470B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1 representante de cada chapa inscrita no processo;</w:t>
      </w:r>
    </w:p>
    <w:p w14:paraId="52AB85C2" w14:textId="77777777" w:rsidR="002A20E9" w:rsidRPr="00D20DD3" w:rsidRDefault="002A20E9" w:rsidP="003470B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O coordenador geral/presidente da diretoria gremista no ano anterior ou outro membro; </w:t>
      </w:r>
    </w:p>
    <w:p w14:paraId="19373B38" w14:textId="77777777" w:rsidR="002A20E9" w:rsidRPr="00D20DD3" w:rsidRDefault="002A20E9" w:rsidP="003470B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O articulador do grêmio estudantil na escola (Que foi escolhido em Assembleia Geral dos Estudantes);</w:t>
      </w:r>
    </w:p>
    <w:p w14:paraId="76E7A1B7" w14:textId="77777777" w:rsidR="002A20E9" w:rsidRPr="00D20DD3" w:rsidRDefault="002A20E9" w:rsidP="003470B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1 gestor da escola</w:t>
      </w:r>
      <w:r w:rsidR="00042231" w:rsidRPr="00D20DD3">
        <w:rPr>
          <w:rFonts w:ascii="Tahoma" w:hAnsi="Tahoma" w:cs="Tahoma"/>
        </w:rPr>
        <w:t>;</w:t>
      </w:r>
    </w:p>
    <w:p w14:paraId="2F33E989" w14:textId="77777777" w:rsidR="002A20E9" w:rsidRPr="00D20DD3" w:rsidRDefault="002A20E9" w:rsidP="003470B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1 professor</w:t>
      </w:r>
      <w:r w:rsidR="00042231" w:rsidRPr="00D20DD3">
        <w:rPr>
          <w:rFonts w:ascii="Tahoma" w:hAnsi="Tahoma" w:cs="Tahoma"/>
        </w:rPr>
        <w:t xml:space="preserve"> (que não seja o articulador</w:t>
      </w:r>
      <w:r w:rsidR="003E7E08" w:rsidRPr="00D20DD3">
        <w:rPr>
          <w:rFonts w:ascii="Tahoma" w:hAnsi="Tahoma" w:cs="Tahoma"/>
        </w:rPr>
        <w:t xml:space="preserve"> do grêmio</w:t>
      </w:r>
      <w:r w:rsidR="00042231" w:rsidRPr="00D20DD3">
        <w:rPr>
          <w:rFonts w:ascii="Tahoma" w:hAnsi="Tahoma" w:cs="Tahoma"/>
        </w:rPr>
        <w:t>)</w:t>
      </w:r>
    </w:p>
    <w:p w14:paraId="7592F094" w14:textId="77777777" w:rsidR="002A20E9" w:rsidRPr="00D20DD3" w:rsidRDefault="003D5FCD" w:rsidP="003470B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1 representante do C</w:t>
      </w:r>
      <w:r w:rsidR="002A20E9" w:rsidRPr="00D20DD3">
        <w:rPr>
          <w:rFonts w:ascii="Tahoma" w:hAnsi="Tahoma" w:cs="Tahoma"/>
        </w:rPr>
        <w:t>onselho</w:t>
      </w:r>
      <w:r w:rsidRPr="00D20DD3">
        <w:rPr>
          <w:rFonts w:ascii="Tahoma" w:hAnsi="Tahoma" w:cs="Tahoma"/>
        </w:rPr>
        <w:t xml:space="preserve"> de E</w:t>
      </w:r>
      <w:r w:rsidR="00042231" w:rsidRPr="00D20DD3">
        <w:rPr>
          <w:rFonts w:ascii="Tahoma" w:hAnsi="Tahoma" w:cs="Tahoma"/>
        </w:rPr>
        <w:t>scola (preferencialmente 1 pai de aluno);</w:t>
      </w:r>
    </w:p>
    <w:p w14:paraId="2124465E" w14:textId="77777777" w:rsidR="002A20E9" w:rsidRPr="00D20DD3" w:rsidRDefault="002A20E9" w:rsidP="003470B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1 articulador do grêmio na Diretoria Regional de Ensino</w:t>
      </w:r>
    </w:p>
    <w:p w14:paraId="07AC4D82" w14:textId="77777777" w:rsidR="00F25343" w:rsidRDefault="00F25343" w:rsidP="00F25343">
      <w:pPr>
        <w:pStyle w:val="PargrafodaLista"/>
        <w:spacing w:line="360" w:lineRule="auto"/>
        <w:jc w:val="both"/>
        <w:rPr>
          <w:rFonts w:ascii="Tahoma" w:hAnsi="Tahoma" w:cs="Tahoma"/>
        </w:rPr>
      </w:pPr>
    </w:p>
    <w:p w14:paraId="78262108" w14:textId="77777777" w:rsidR="005E410B" w:rsidRPr="00AE70B2" w:rsidRDefault="005E410B" w:rsidP="00AE70B2">
      <w:pPr>
        <w:spacing w:line="360" w:lineRule="auto"/>
        <w:jc w:val="both"/>
        <w:rPr>
          <w:rFonts w:ascii="Tahoma" w:hAnsi="Tahoma" w:cs="Tahoma"/>
        </w:rPr>
      </w:pPr>
    </w:p>
    <w:p w14:paraId="69CE2192" w14:textId="77777777" w:rsidR="00F25343" w:rsidRPr="00D20DD3" w:rsidRDefault="00082F5B" w:rsidP="00F25343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 3</w:t>
      </w:r>
      <w:r w:rsidR="005E410B">
        <w:rPr>
          <w:rFonts w:ascii="Tahoma" w:hAnsi="Tahoma" w:cs="Tahoma"/>
          <w:b/>
        </w:rPr>
        <w:t>4</w:t>
      </w:r>
      <w:r w:rsidR="00F25343" w:rsidRPr="00D20DD3">
        <w:rPr>
          <w:rFonts w:ascii="Tahoma" w:hAnsi="Tahoma" w:cs="Tahoma"/>
        </w:rPr>
        <w:t xml:space="preserve"> Será considerada vencedora a chapa que conseguir o maior número de votos.</w:t>
      </w:r>
    </w:p>
    <w:p w14:paraId="23EACD03" w14:textId="77777777" w:rsidR="005E410B" w:rsidRDefault="005E410B" w:rsidP="00F25343">
      <w:pPr>
        <w:spacing w:line="360" w:lineRule="auto"/>
        <w:jc w:val="both"/>
        <w:rPr>
          <w:rFonts w:ascii="Tahoma" w:hAnsi="Tahoma" w:cs="Tahoma"/>
          <w:b/>
        </w:rPr>
      </w:pPr>
    </w:p>
    <w:p w14:paraId="01C79FF2" w14:textId="77777777" w:rsidR="00B35E7F" w:rsidRPr="00D20DD3" w:rsidRDefault="005E410B" w:rsidP="00F253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1º </w:t>
      </w:r>
      <w:r w:rsidR="00F25343" w:rsidRPr="00D20DD3">
        <w:rPr>
          <w:rFonts w:ascii="Tahoma" w:hAnsi="Tahoma" w:cs="Tahoma"/>
        </w:rPr>
        <w:t>Em caso de empate no primeiro lugar, haverá nova eleição conforme previsto em Edital Eleitoral, concorrendo a nova eleição somente as chapas empatadas.</w:t>
      </w:r>
    </w:p>
    <w:p w14:paraId="624FAEB3" w14:textId="77777777" w:rsidR="00F25343" w:rsidRPr="00D20DD3" w:rsidRDefault="00F25343" w:rsidP="00F25343">
      <w:pPr>
        <w:spacing w:line="360" w:lineRule="auto"/>
        <w:jc w:val="both"/>
        <w:rPr>
          <w:rFonts w:ascii="Tahoma" w:hAnsi="Tahoma" w:cs="Tahoma"/>
        </w:rPr>
      </w:pPr>
    </w:p>
    <w:p w14:paraId="25EDF42E" w14:textId="77777777" w:rsidR="006261E5" w:rsidRPr="00D20DD3" w:rsidRDefault="005E410B" w:rsidP="0063067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2º </w:t>
      </w:r>
      <w:r w:rsidR="00B35E7F" w:rsidRPr="00D20DD3">
        <w:rPr>
          <w:rFonts w:ascii="Tahoma" w:hAnsi="Tahoma" w:cs="Tahoma"/>
        </w:rPr>
        <w:t>Se for,</w:t>
      </w:r>
      <w:r w:rsidR="00630670" w:rsidRPr="00D20DD3">
        <w:rPr>
          <w:rFonts w:ascii="Tahoma" w:hAnsi="Tahoma" w:cs="Tahoma"/>
        </w:rPr>
        <w:t xml:space="preserve"> </w:t>
      </w:r>
      <w:r w:rsidR="00B35E7F" w:rsidRPr="00D20DD3">
        <w:rPr>
          <w:rFonts w:ascii="Tahoma" w:hAnsi="Tahoma" w:cs="Tahoma"/>
        </w:rPr>
        <w:t xml:space="preserve">constatada e </w:t>
      </w:r>
      <w:r w:rsidR="007D0C00" w:rsidRPr="00D20DD3">
        <w:rPr>
          <w:rFonts w:ascii="Tahoma" w:hAnsi="Tahoma" w:cs="Tahoma"/>
        </w:rPr>
        <w:t>com</w:t>
      </w:r>
      <w:r w:rsidR="00B35E7F" w:rsidRPr="00D20DD3">
        <w:rPr>
          <w:rFonts w:ascii="Tahoma" w:hAnsi="Tahoma" w:cs="Tahoma"/>
        </w:rPr>
        <w:t>provada,</w:t>
      </w:r>
      <w:r w:rsidR="00DB0905" w:rsidRPr="00D20DD3">
        <w:rPr>
          <w:rFonts w:ascii="Tahoma" w:hAnsi="Tahoma" w:cs="Tahoma"/>
        </w:rPr>
        <w:t xml:space="preserve"> </w:t>
      </w:r>
      <w:r w:rsidR="00B35E7F" w:rsidRPr="00D20DD3">
        <w:rPr>
          <w:rFonts w:ascii="Tahoma" w:hAnsi="Tahoma" w:cs="Tahoma"/>
        </w:rPr>
        <w:t>qual</w:t>
      </w:r>
      <w:r w:rsidR="00630670" w:rsidRPr="00D20DD3">
        <w:rPr>
          <w:rFonts w:ascii="Tahoma" w:hAnsi="Tahoma" w:cs="Tahoma"/>
        </w:rPr>
        <w:t>quer</w:t>
      </w:r>
      <w:r w:rsidR="009122ED" w:rsidRPr="00D20DD3">
        <w:rPr>
          <w:rFonts w:ascii="Tahoma" w:hAnsi="Tahoma" w:cs="Tahoma"/>
        </w:rPr>
        <w:t xml:space="preserve"> irregularidade</w:t>
      </w:r>
      <w:r w:rsidR="007D0C00" w:rsidRPr="00D20DD3">
        <w:rPr>
          <w:rFonts w:ascii="Tahoma" w:hAnsi="Tahoma" w:cs="Tahoma"/>
        </w:rPr>
        <w:t xml:space="preserve">, fraude ou incidentes, </w:t>
      </w:r>
      <w:r w:rsidR="00630670" w:rsidRPr="00D20DD3">
        <w:rPr>
          <w:rFonts w:ascii="Tahoma" w:hAnsi="Tahoma" w:cs="Tahoma"/>
        </w:rPr>
        <w:t xml:space="preserve">a comissão eleitoral anunciará </w:t>
      </w:r>
      <w:r w:rsidR="00DB0905" w:rsidRPr="00D20DD3">
        <w:rPr>
          <w:rFonts w:ascii="Tahoma" w:hAnsi="Tahoma" w:cs="Tahoma"/>
        </w:rPr>
        <w:t xml:space="preserve">um novo </w:t>
      </w:r>
      <w:r w:rsidR="00B35E7F" w:rsidRPr="00D20DD3">
        <w:rPr>
          <w:rFonts w:ascii="Tahoma" w:hAnsi="Tahoma" w:cs="Tahoma"/>
        </w:rPr>
        <w:t>pleito. Esse processo deverá ocorrer em 10 dias letivos</w:t>
      </w:r>
      <w:r w:rsidR="009122ED" w:rsidRPr="00D20DD3">
        <w:rPr>
          <w:rFonts w:ascii="Tahoma" w:hAnsi="Tahoma" w:cs="Tahoma"/>
        </w:rPr>
        <w:t xml:space="preserve"> </w:t>
      </w:r>
      <w:r w:rsidR="00B35E7F" w:rsidRPr="00D20DD3">
        <w:rPr>
          <w:rFonts w:ascii="Tahoma" w:hAnsi="Tahoma" w:cs="Tahoma"/>
        </w:rPr>
        <w:t>(eleição, apuração e posse);</w:t>
      </w:r>
    </w:p>
    <w:p w14:paraId="34BD4973" w14:textId="77777777" w:rsidR="007D0C00" w:rsidRPr="00D20DD3" w:rsidRDefault="007D0C00" w:rsidP="00630670">
      <w:pPr>
        <w:spacing w:line="360" w:lineRule="auto"/>
        <w:jc w:val="both"/>
        <w:rPr>
          <w:rFonts w:ascii="Tahoma" w:hAnsi="Tahoma" w:cs="Tahoma"/>
        </w:rPr>
      </w:pPr>
    </w:p>
    <w:p w14:paraId="5CB79838" w14:textId="77777777" w:rsidR="00B35E7F" w:rsidRPr="00D20DD3" w:rsidRDefault="00B35E7F" w:rsidP="003470BE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 Somente poderão participar deste segundo pleito as chapas que já estavam inscritas no processo inicia</w:t>
      </w:r>
      <w:r w:rsidR="007D0C00" w:rsidRPr="00D20DD3">
        <w:rPr>
          <w:rFonts w:ascii="Tahoma" w:hAnsi="Tahoma" w:cs="Tahoma"/>
        </w:rPr>
        <w:t>l</w:t>
      </w:r>
      <w:r w:rsidR="009122ED" w:rsidRPr="00D20DD3">
        <w:rPr>
          <w:rFonts w:ascii="Tahoma" w:hAnsi="Tahoma" w:cs="Tahoma"/>
        </w:rPr>
        <w:t xml:space="preserve">, </w:t>
      </w:r>
      <w:r w:rsidRPr="00D20DD3">
        <w:rPr>
          <w:rFonts w:ascii="Tahoma" w:hAnsi="Tahoma" w:cs="Tahoma"/>
        </w:rPr>
        <w:t xml:space="preserve">com exceção da/das chapas que porventura tenham incidido em irregularidade comprovada; </w:t>
      </w:r>
    </w:p>
    <w:p w14:paraId="0A577536" w14:textId="77777777" w:rsidR="00B35E7F" w:rsidRPr="00D20DD3" w:rsidRDefault="00B35E7F" w:rsidP="003470BE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Não haverá abertura de um novo período de inscrições</w:t>
      </w:r>
    </w:p>
    <w:p w14:paraId="58385C6D" w14:textId="77777777" w:rsidR="004C223C" w:rsidRPr="00D20DD3" w:rsidRDefault="004C223C" w:rsidP="00630670">
      <w:pPr>
        <w:spacing w:line="360" w:lineRule="auto"/>
        <w:jc w:val="both"/>
        <w:rPr>
          <w:rFonts w:ascii="Tahoma" w:hAnsi="Tahoma" w:cs="Tahoma"/>
        </w:rPr>
      </w:pPr>
    </w:p>
    <w:p w14:paraId="053EAA34" w14:textId="7E31DDE5" w:rsidR="00852BFE" w:rsidRPr="00D20DD3" w:rsidRDefault="00082F5B" w:rsidP="00630670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 3</w:t>
      </w:r>
      <w:r w:rsidR="005E410B">
        <w:rPr>
          <w:rFonts w:ascii="Tahoma" w:hAnsi="Tahoma" w:cs="Tahoma"/>
          <w:b/>
        </w:rPr>
        <w:t>5</w:t>
      </w:r>
      <w:r w:rsidR="004C223C" w:rsidRPr="00D20DD3">
        <w:rPr>
          <w:rFonts w:ascii="Tahoma" w:hAnsi="Tahoma" w:cs="Tahoma"/>
        </w:rPr>
        <w:t xml:space="preserve"> A duração do mandato da Direto</w:t>
      </w:r>
      <w:r w:rsidR="003A420F">
        <w:rPr>
          <w:rFonts w:ascii="Tahoma" w:hAnsi="Tahoma" w:cs="Tahoma"/>
        </w:rPr>
        <w:t>ria Gremista eleita será de um 2 (dois</w:t>
      </w:r>
      <w:r w:rsidR="004C223C" w:rsidRPr="00D20DD3">
        <w:rPr>
          <w:rFonts w:ascii="Tahoma" w:hAnsi="Tahoma" w:cs="Tahoma"/>
        </w:rPr>
        <w:t>) ano, a iniciar-se imediatamen</w:t>
      </w:r>
      <w:r w:rsidR="003A420F">
        <w:rPr>
          <w:rFonts w:ascii="Tahoma" w:hAnsi="Tahoma" w:cs="Tahoma"/>
        </w:rPr>
        <w:t>te após sua posse até o</w:t>
      </w:r>
      <w:r w:rsidR="004C223C" w:rsidRPr="00D20DD3">
        <w:rPr>
          <w:rFonts w:ascii="Tahoma" w:hAnsi="Tahoma" w:cs="Tahoma"/>
        </w:rPr>
        <w:t xml:space="preserve"> ano com a posse dos novos administradores.</w:t>
      </w:r>
    </w:p>
    <w:p w14:paraId="50142FE2" w14:textId="77777777" w:rsidR="0083753D" w:rsidRPr="00D20DD3" w:rsidRDefault="004C223C" w:rsidP="00630670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  </w:t>
      </w:r>
    </w:p>
    <w:p w14:paraId="317DC446" w14:textId="77777777" w:rsidR="006261E5" w:rsidRPr="00D20DD3" w:rsidRDefault="0083753D" w:rsidP="001918A5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</w:t>
      </w:r>
      <w:r w:rsidR="00082F5B" w:rsidRPr="00D20DD3">
        <w:rPr>
          <w:rFonts w:ascii="Tahoma" w:hAnsi="Tahoma" w:cs="Tahoma"/>
          <w:b/>
        </w:rPr>
        <w:t xml:space="preserve"> 3</w:t>
      </w:r>
      <w:r w:rsidR="005E410B">
        <w:rPr>
          <w:rFonts w:ascii="Tahoma" w:hAnsi="Tahoma" w:cs="Tahoma"/>
          <w:b/>
        </w:rPr>
        <w:t>6</w:t>
      </w:r>
      <w:r w:rsidR="00042231" w:rsidRPr="00D20DD3">
        <w:rPr>
          <w:rFonts w:ascii="Tahoma" w:hAnsi="Tahoma" w:cs="Tahoma"/>
        </w:rPr>
        <w:t xml:space="preserve"> </w:t>
      </w:r>
      <w:r w:rsidR="006261E5" w:rsidRPr="00D20DD3">
        <w:rPr>
          <w:rFonts w:ascii="Tahoma" w:hAnsi="Tahoma" w:cs="Tahoma"/>
        </w:rPr>
        <w:t>A posse da nova diretoria do grêmio estudantil da escola e a, simbólica passagem do cargo de um representante do grêmio anterior, com a entrega da prestação de contas das ações em s</w:t>
      </w:r>
      <w:r w:rsidR="00AD09BE" w:rsidRPr="00D20DD3">
        <w:rPr>
          <w:rFonts w:ascii="Tahoma" w:hAnsi="Tahoma" w:cs="Tahoma"/>
        </w:rPr>
        <w:t>eu mandato, ocorrerá entre o</w:t>
      </w:r>
      <w:r w:rsidR="00555CFA" w:rsidRPr="00D20DD3">
        <w:rPr>
          <w:rFonts w:ascii="Tahoma" w:hAnsi="Tahoma" w:cs="Tahoma"/>
        </w:rPr>
        <w:t xml:space="preserve"> 1º </w:t>
      </w:r>
      <w:r w:rsidR="00AD09BE" w:rsidRPr="00D20DD3">
        <w:rPr>
          <w:rFonts w:ascii="Tahoma" w:hAnsi="Tahoma" w:cs="Tahoma"/>
        </w:rPr>
        <w:t xml:space="preserve">e o 5º </w:t>
      </w:r>
      <w:r w:rsidR="00555CFA" w:rsidRPr="00D20DD3">
        <w:rPr>
          <w:rFonts w:ascii="Tahoma" w:hAnsi="Tahoma" w:cs="Tahoma"/>
        </w:rPr>
        <w:t xml:space="preserve">dia </w:t>
      </w:r>
      <w:r w:rsidR="006261E5" w:rsidRPr="00D20DD3">
        <w:rPr>
          <w:rFonts w:ascii="Tahoma" w:hAnsi="Tahoma" w:cs="Tahoma"/>
        </w:rPr>
        <w:t xml:space="preserve">letivo após apuração. </w:t>
      </w:r>
    </w:p>
    <w:p w14:paraId="40DF7CBC" w14:textId="77777777" w:rsidR="006261E5" w:rsidRPr="00D20DD3" w:rsidRDefault="006261E5" w:rsidP="001918A5">
      <w:pPr>
        <w:spacing w:line="360" w:lineRule="auto"/>
        <w:jc w:val="both"/>
        <w:rPr>
          <w:rFonts w:ascii="Tahoma" w:hAnsi="Tahoma" w:cs="Tahoma"/>
        </w:rPr>
      </w:pPr>
    </w:p>
    <w:p w14:paraId="58C100D4" w14:textId="77777777" w:rsidR="00CE3D9F" w:rsidRPr="00D20DD3" w:rsidRDefault="005E410B" w:rsidP="001918A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1º </w:t>
      </w:r>
      <w:r w:rsidR="00042231" w:rsidRPr="00D20DD3">
        <w:rPr>
          <w:rFonts w:ascii="Tahoma" w:hAnsi="Tahoma" w:cs="Tahoma"/>
        </w:rPr>
        <w:t>A p</w:t>
      </w:r>
      <w:r w:rsidR="00CE3D9F" w:rsidRPr="00D20DD3">
        <w:rPr>
          <w:rFonts w:ascii="Tahoma" w:hAnsi="Tahoma" w:cs="Tahoma"/>
        </w:rPr>
        <w:t>osse da diretoria gremista</w:t>
      </w:r>
      <w:r w:rsidR="00042231" w:rsidRPr="00D20DD3">
        <w:rPr>
          <w:rFonts w:ascii="Tahoma" w:hAnsi="Tahoma" w:cs="Tahoma"/>
        </w:rPr>
        <w:t>, nova equipe represen</w:t>
      </w:r>
      <w:r w:rsidR="006261E5" w:rsidRPr="00D20DD3">
        <w:rPr>
          <w:rFonts w:ascii="Tahoma" w:hAnsi="Tahoma" w:cs="Tahoma"/>
        </w:rPr>
        <w:t xml:space="preserve">tante dos estudantes, é uma etapa </w:t>
      </w:r>
      <w:r w:rsidR="00042231" w:rsidRPr="00D20DD3">
        <w:rPr>
          <w:rFonts w:ascii="Tahoma" w:hAnsi="Tahoma" w:cs="Tahoma"/>
        </w:rPr>
        <w:t xml:space="preserve">muito importante </w:t>
      </w:r>
      <w:r w:rsidR="006261E5" w:rsidRPr="00D20DD3">
        <w:rPr>
          <w:rFonts w:ascii="Tahoma" w:hAnsi="Tahoma" w:cs="Tahoma"/>
        </w:rPr>
        <w:t>que fortalece a gestão democrática na escola</w:t>
      </w:r>
      <w:r w:rsidR="00042231" w:rsidRPr="00D20DD3">
        <w:rPr>
          <w:rFonts w:ascii="Tahoma" w:hAnsi="Tahoma" w:cs="Tahoma"/>
        </w:rPr>
        <w:t xml:space="preserve">. Sendo um momento vital do processo eleitoral, para fortalecer e legitimar a nova equipe, </w:t>
      </w:r>
      <w:r w:rsidR="00CE3D9F" w:rsidRPr="00D20DD3">
        <w:rPr>
          <w:rFonts w:ascii="Tahoma" w:hAnsi="Tahoma" w:cs="Tahoma"/>
        </w:rPr>
        <w:t xml:space="preserve">a posse deve ser uma solenidade, com a presença mínima de: </w:t>
      </w:r>
    </w:p>
    <w:p w14:paraId="7F499842" w14:textId="77777777" w:rsidR="00CE3D9F" w:rsidRPr="00D20DD3" w:rsidRDefault="0083753D" w:rsidP="003470B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1 </w:t>
      </w:r>
      <w:r w:rsidR="00CE3D9F" w:rsidRPr="00D20DD3">
        <w:rPr>
          <w:rFonts w:ascii="Tahoma" w:hAnsi="Tahoma" w:cs="Tahoma"/>
        </w:rPr>
        <w:t>Gestor da escola</w:t>
      </w:r>
    </w:p>
    <w:p w14:paraId="4563149C" w14:textId="77777777" w:rsidR="00CE3D9F" w:rsidRPr="00D20DD3" w:rsidRDefault="00CE3D9F" w:rsidP="003470B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1 professor </w:t>
      </w:r>
    </w:p>
    <w:p w14:paraId="051A8F99" w14:textId="77777777" w:rsidR="00CE3D9F" w:rsidRPr="00D20DD3" w:rsidRDefault="00CE3D9F" w:rsidP="003470B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Toda chapa eleita</w:t>
      </w:r>
      <w:r w:rsidR="00852BFE" w:rsidRPr="00D20DD3">
        <w:rPr>
          <w:rFonts w:ascii="Tahoma" w:hAnsi="Tahoma" w:cs="Tahoma"/>
        </w:rPr>
        <w:t xml:space="preserve"> (</w:t>
      </w:r>
      <w:r w:rsidR="0083753D" w:rsidRPr="00D20DD3">
        <w:rPr>
          <w:rFonts w:ascii="Tahoma" w:hAnsi="Tahoma" w:cs="Tahoma"/>
        </w:rPr>
        <w:t>para assinatura da posse)</w:t>
      </w:r>
    </w:p>
    <w:p w14:paraId="67039BC6" w14:textId="77777777" w:rsidR="00CE3D9F" w:rsidRPr="00D20DD3" w:rsidRDefault="00F25343" w:rsidP="003470B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O</w:t>
      </w:r>
      <w:r w:rsidR="00CE3D9F" w:rsidRPr="00D20DD3">
        <w:rPr>
          <w:rFonts w:ascii="Tahoma" w:hAnsi="Tahoma" w:cs="Tahoma"/>
        </w:rPr>
        <w:t xml:space="preserve"> presidente da diretoria gremista anterior, ou outro membro;</w:t>
      </w:r>
    </w:p>
    <w:p w14:paraId="107BE7CE" w14:textId="77777777" w:rsidR="00CE3D9F" w:rsidRPr="00D20DD3" w:rsidRDefault="00CE3D9F" w:rsidP="003470B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Do articulador do grêmio estudantil da escola;</w:t>
      </w:r>
    </w:p>
    <w:p w14:paraId="7C787A63" w14:textId="77777777" w:rsidR="00CE3D9F" w:rsidRPr="00D20DD3" w:rsidRDefault="00CE3D9F" w:rsidP="003470B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1 representante do conselho de escola</w:t>
      </w:r>
    </w:p>
    <w:p w14:paraId="34FC1CC7" w14:textId="77777777" w:rsidR="00C84E25" w:rsidRPr="00D20DD3" w:rsidRDefault="00C84E25" w:rsidP="00C84E25">
      <w:pPr>
        <w:pStyle w:val="PargrafodaLista"/>
        <w:spacing w:line="360" w:lineRule="auto"/>
        <w:jc w:val="both"/>
        <w:rPr>
          <w:rFonts w:ascii="Tahoma" w:hAnsi="Tahoma" w:cs="Tahoma"/>
        </w:rPr>
      </w:pPr>
    </w:p>
    <w:p w14:paraId="46E8DF06" w14:textId="77777777" w:rsidR="00CE3D9F" w:rsidRPr="00D20DD3" w:rsidRDefault="005E410B" w:rsidP="001918A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§ 2º </w:t>
      </w:r>
      <w:r w:rsidR="00CE3D9F" w:rsidRPr="00D20DD3">
        <w:rPr>
          <w:rFonts w:ascii="Tahoma" w:hAnsi="Tahoma" w:cs="Tahoma"/>
        </w:rPr>
        <w:t>Poderão ser convidados</w:t>
      </w:r>
      <w:r w:rsidR="006261E5" w:rsidRPr="00D20DD3">
        <w:rPr>
          <w:rFonts w:ascii="Tahoma" w:hAnsi="Tahoma" w:cs="Tahoma"/>
        </w:rPr>
        <w:t xml:space="preserve"> o supervisor da escola e também o pai/responsável pelos estudantes da chapa eleita.</w:t>
      </w:r>
    </w:p>
    <w:p w14:paraId="6EC0D61F" w14:textId="77777777" w:rsidR="002C70B5" w:rsidRPr="00D20DD3" w:rsidRDefault="002C70B5" w:rsidP="001918A5">
      <w:pPr>
        <w:spacing w:line="360" w:lineRule="auto"/>
        <w:jc w:val="both"/>
        <w:rPr>
          <w:rFonts w:ascii="Tahoma" w:hAnsi="Tahoma" w:cs="Tahoma"/>
          <w:b/>
        </w:rPr>
      </w:pPr>
    </w:p>
    <w:p w14:paraId="76E36782" w14:textId="37B2DDD0" w:rsidR="00C84E25" w:rsidRPr="00D20DD3" w:rsidRDefault="005E410B" w:rsidP="001918A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3º </w:t>
      </w:r>
      <w:proofErr w:type="gramStart"/>
      <w:r w:rsidR="009B4622" w:rsidRPr="00D20DD3">
        <w:rPr>
          <w:rFonts w:ascii="Tahoma" w:hAnsi="Tahoma" w:cs="Tahoma"/>
        </w:rPr>
        <w:t>Tod</w:t>
      </w:r>
      <w:r w:rsidR="009B4622">
        <w:rPr>
          <w:rFonts w:ascii="Tahoma" w:hAnsi="Tahoma" w:cs="Tahoma"/>
        </w:rPr>
        <w:t>a a tramitação</w:t>
      </w:r>
      <w:r w:rsidR="00C84E25" w:rsidRPr="00D20DD3">
        <w:rPr>
          <w:rFonts w:ascii="Tahoma" w:hAnsi="Tahoma" w:cs="Tahoma"/>
        </w:rPr>
        <w:t xml:space="preserve"> para concretização do processo eleitoral do grêmio estudantil deverão</w:t>
      </w:r>
      <w:proofErr w:type="gramEnd"/>
      <w:r w:rsidR="00C84E25" w:rsidRPr="00D20DD3">
        <w:rPr>
          <w:rFonts w:ascii="Tahoma" w:hAnsi="Tahoma" w:cs="Tahoma"/>
        </w:rPr>
        <w:t xml:space="preserve"> ser registrados em </w:t>
      </w:r>
      <w:r w:rsidR="009B4622">
        <w:rPr>
          <w:rFonts w:ascii="Tahoma" w:hAnsi="Tahoma" w:cs="Tahoma"/>
        </w:rPr>
        <w:t>ata</w:t>
      </w:r>
      <w:r w:rsidR="009B4622" w:rsidRPr="00D20DD3">
        <w:rPr>
          <w:rFonts w:ascii="Tahoma" w:hAnsi="Tahoma" w:cs="Tahoma"/>
        </w:rPr>
        <w:t xml:space="preserve"> </w:t>
      </w:r>
      <w:r w:rsidR="00C84E25" w:rsidRPr="00D20DD3">
        <w:rPr>
          <w:rFonts w:ascii="Tahoma" w:hAnsi="Tahoma" w:cs="Tahoma"/>
        </w:rPr>
        <w:t>própria, no livro de</w:t>
      </w:r>
      <w:r w:rsidR="00555CFA" w:rsidRPr="00D20DD3">
        <w:rPr>
          <w:rFonts w:ascii="Tahoma" w:hAnsi="Tahoma" w:cs="Tahoma"/>
        </w:rPr>
        <w:t xml:space="preserve"> registros do grêmio estudantil e no Sistema de Gestã</w:t>
      </w:r>
      <w:r w:rsidR="003A420F">
        <w:rPr>
          <w:rFonts w:ascii="Tahoma" w:hAnsi="Tahoma" w:cs="Tahoma"/>
        </w:rPr>
        <w:t>o dos Grêmios Estudantis –</w:t>
      </w:r>
      <w:r w:rsidR="00555CFA" w:rsidRPr="00D20DD3">
        <w:rPr>
          <w:rFonts w:ascii="Tahoma" w:hAnsi="Tahoma" w:cs="Tahoma"/>
        </w:rPr>
        <w:t xml:space="preserve"> na </w:t>
      </w:r>
      <w:r w:rsidR="003A420F">
        <w:rPr>
          <w:rFonts w:ascii="Tahoma" w:hAnsi="Tahoma" w:cs="Tahoma"/>
        </w:rPr>
        <w:t>Secretaria Escolar Digital –</w:t>
      </w:r>
      <w:r w:rsidR="00555CFA" w:rsidRPr="00D20DD3">
        <w:rPr>
          <w:rFonts w:ascii="Tahoma" w:hAnsi="Tahoma" w:cs="Tahoma"/>
        </w:rPr>
        <w:t xml:space="preserve">. </w:t>
      </w:r>
      <w:r w:rsidR="00C84E25" w:rsidRPr="00D20DD3">
        <w:rPr>
          <w:rFonts w:ascii="Tahoma" w:hAnsi="Tahoma" w:cs="Tahoma"/>
        </w:rPr>
        <w:t xml:space="preserve"> Os registros são:</w:t>
      </w:r>
    </w:p>
    <w:p w14:paraId="0D06D6FF" w14:textId="77777777" w:rsidR="00C84E25" w:rsidRPr="00D20DD3" w:rsidRDefault="00C84E25" w:rsidP="003470BE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 xml:space="preserve">Inscrições, </w:t>
      </w:r>
    </w:p>
    <w:p w14:paraId="5A72B659" w14:textId="77777777" w:rsidR="00C84E25" w:rsidRPr="00D20DD3" w:rsidRDefault="00C84E25" w:rsidP="003470BE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registros</w:t>
      </w:r>
      <w:proofErr w:type="gramEnd"/>
      <w:r w:rsidRPr="00D20DD3">
        <w:rPr>
          <w:rFonts w:ascii="Tahoma" w:hAnsi="Tahoma" w:cs="Tahoma"/>
        </w:rPr>
        <w:t xml:space="preserve"> fotográficos da eleição, </w:t>
      </w:r>
    </w:p>
    <w:p w14:paraId="7DCA59A2" w14:textId="77777777" w:rsidR="00C84E25" w:rsidRPr="00D20DD3" w:rsidRDefault="00C84E25" w:rsidP="003470BE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planilha</w:t>
      </w:r>
      <w:proofErr w:type="gramEnd"/>
      <w:r w:rsidRPr="00D20DD3">
        <w:rPr>
          <w:rFonts w:ascii="Tahoma" w:hAnsi="Tahoma" w:cs="Tahoma"/>
        </w:rPr>
        <w:t xml:space="preserve"> de votos – válidos e nulos</w:t>
      </w:r>
      <w:r w:rsidR="00E87DF8" w:rsidRPr="00D20DD3">
        <w:rPr>
          <w:rFonts w:ascii="Tahoma" w:hAnsi="Tahoma" w:cs="Tahoma"/>
        </w:rPr>
        <w:t xml:space="preserve"> (ausentes e votos em branco)</w:t>
      </w:r>
      <w:r w:rsidRPr="00D20DD3">
        <w:rPr>
          <w:rFonts w:ascii="Tahoma" w:hAnsi="Tahoma" w:cs="Tahoma"/>
        </w:rPr>
        <w:t>;</w:t>
      </w:r>
    </w:p>
    <w:p w14:paraId="56DD8BDE" w14:textId="77777777" w:rsidR="00C84E25" w:rsidRPr="00D20DD3" w:rsidRDefault="00C84E25" w:rsidP="003470BE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proofErr w:type="gramStart"/>
      <w:r w:rsidRPr="00D20DD3">
        <w:rPr>
          <w:rFonts w:ascii="Tahoma" w:hAnsi="Tahoma" w:cs="Tahoma"/>
        </w:rPr>
        <w:t>registros</w:t>
      </w:r>
      <w:proofErr w:type="gramEnd"/>
      <w:r w:rsidRPr="00D20DD3">
        <w:rPr>
          <w:rFonts w:ascii="Tahoma" w:hAnsi="Tahoma" w:cs="Tahoma"/>
        </w:rPr>
        <w:t xml:space="preserve"> fotográficos da apuração e posse</w:t>
      </w:r>
    </w:p>
    <w:p w14:paraId="0C4BB2C5" w14:textId="77777777" w:rsidR="00C84E25" w:rsidRPr="00D20DD3" w:rsidRDefault="00E87DF8" w:rsidP="003470BE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</w:rPr>
        <w:t>ATA de posse</w:t>
      </w:r>
    </w:p>
    <w:p w14:paraId="4F15F15A" w14:textId="77777777" w:rsidR="004C223C" w:rsidRPr="00D20DD3" w:rsidRDefault="004C223C" w:rsidP="004C223C">
      <w:pPr>
        <w:pStyle w:val="PargrafodaLista"/>
        <w:spacing w:line="360" w:lineRule="auto"/>
        <w:ind w:left="778"/>
        <w:jc w:val="both"/>
        <w:rPr>
          <w:rFonts w:ascii="Tahoma" w:hAnsi="Tahoma" w:cs="Tahoma"/>
        </w:rPr>
      </w:pPr>
    </w:p>
    <w:p w14:paraId="17D8F5F8" w14:textId="35867097" w:rsidR="00F25343" w:rsidRPr="00D20DD3" w:rsidRDefault="00082F5B" w:rsidP="00F25343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 3</w:t>
      </w:r>
      <w:r w:rsidR="005E410B">
        <w:rPr>
          <w:rFonts w:ascii="Tahoma" w:hAnsi="Tahoma" w:cs="Tahoma"/>
          <w:b/>
        </w:rPr>
        <w:t>7</w:t>
      </w:r>
      <w:r w:rsidR="00F25343" w:rsidRPr="00D20DD3">
        <w:rPr>
          <w:rFonts w:ascii="Tahoma" w:hAnsi="Tahoma" w:cs="Tahoma"/>
        </w:rPr>
        <w:t xml:space="preserve"> A duração do mandato da Direto</w:t>
      </w:r>
      <w:r w:rsidR="00E3093E">
        <w:rPr>
          <w:rFonts w:ascii="Tahoma" w:hAnsi="Tahoma" w:cs="Tahoma"/>
        </w:rPr>
        <w:t xml:space="preserve">ria Gremista eleita será de um 2 (dois </w:t>
      </w:r>
      <w:r w:rsidR="00F25343" w:rsidRPr="00D20DD3">
        <w:rPr>
          <w:rFonts w:ascii="Tahoma" w:hAnsi="Tahoma" w:cs="Tahoma"/>
        </w:rPr>
        <w:t>) ano</w:t>
      </w:r>
      <w:r w:rsidR="00E3093E">
        <w:rPr>
          <w:rFonts w:ascii="Tahoma" w:hAnsi="Tahoma" w:cs="Tahoma"/>
        </w:rPr>
        <w:t>s</w:t>
      </w:r>
      <w:r w:rsidR="00F25343" w:rsidRPr="00D20DD3">
        <w:rPr>
          <w:rFonts w:ascii="Tahoma" w:hAnsi="Tahoma" w:cs="Tahoma"/>
        </w:rPr>
        <w:t>, a iniciar-se imediatamen</w:t>
      </w:r>
      <w:r w:rsidR="00E3093E">
        <w:rPr>
          <w:rFonts w:ascii="Tahoma" w:hAnsi="Tahoma" w:cs="Tahoma"/>
        </w:rPr>
        <w:t xml:space="preserve">te após sua posse até no próxima posse com os </w:t>
      </w:r>
      <w:r w:rsidR="00F25343" w:rsidRPr="00D20DD3">
        <w:rPr>
          <w:rFonts w:ascii="Tahoma" w:hAnsi="Tahoma" w:cs="Tahoma"/>
        </w:rPr>
        <w:t xml:space="preserve">novos administradores.  </w:t>
      </w:r>
    </w:p>
    <w:p w14:paraId="7960F0A0" w14:textId="77777777" w:rsidR="004C223C" w:rsidRPr="00D20DD3" w:rsidRDefault="004C223C" w:rsidP="00F25343">
      <w:pPr>
        <w:spacing w:line="360" w:lineRule="auto"/>
        <w:jc w:val="both"/>
        <w:rPr>
          <w:rFonts w:ascii="Tahoma" w:hAnsi="Tahoma" w:cs="Tahoma"/>
        </w:rPr>
      </w:pPr>
    </w:p>
    <w:p w14:paraId="16FC198C" w14:textId="77777777" w:rsidR="00E87DF8" w:rsidRPr="00D20DD3" w:rsidRDefault="00082F5B" w:rsidP="00E87DF8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Art. 3</w:t>
      </w:r>
      <w:r w:rsidR="005E410B">
        <w:rPr>
          <w:rFonts w:ascii="Tahoma" w:hAnsi="Tahoma" w:cs="Tahoma"/>
          <w:b/>
        </w:rPr>
        <w:t>8</w:t>
      </w:r>
      <w:r w:rsidR="009122ED" w:rsidRPr="00D20DD3">
        <w:rPr>
          <w:rFonts w:ascii="Tahoma" w:hAnsi="Tahoma" w:cs="Tahoma"/>
        </w:rPr>
        <w:t xml:space="preserve"> Com o registro</w:t>
      </w:r>
      <w:r w:rsidR="00630670" w:rsidRPr="00D20DD3">
        <w:rPr>
          <w:rFonts w:ascii="Tahoma" w:hAnsi="Tahoma" w:cs="Tahoma"/>
        </w:rPr>
        <w:t xml:space="preserve"> dos documentos do processo eleitoral encerra-se o trabalho da comissão eleitoral.</w:t>
      </w:r>
    </w:p>
    <w:p w14:paraId="606CC73B" w14:textId="77777777" w:rsidR="00AF41DC" w:rsidRPr="00D20DD3" w:rsidRDefault="00AF41DC">
      <w:pPr>
        <w:spacing w:line="360" w:lineRule="auto"/>
        <w:jc w:val="both"/>
        <w:rPr>
          <w:rFonts w:ascii="Tahoma" w:hAnsi="Tahoma" w:cs="Tahoma"/>
        </w:rPr>
      </w:pPr>
    </w:p>
    <w:p w14:paraId="48240530" w14:textId="77777777" w:rsidR="001821CE" w:rsidRDefault="001821CE">
      <w:pPr>
        <w:spacing w:line="360" w:lineRule="auto"/>
        <w:jc w:val="center"/>
        <w:rPr>
          <w:rFonts w:ascii="Tahoma" w:hAnsi="Tahoma" w:cs="Tahoma"/>
          <w:b/>
        </w:rPr>
      </w:pPr>
    </w:p>
    <w:p w14:paraId="28E7EBB7" w14:textId="77777777" w:rsidR="0013441B" w:rsidRPr="00D20DD3" w:rsidRDefault="0066323B">
      <w:pPr>
        <w:spacing w:line="360" w:lineRule="auto"/>
        <w:jc w:val="center"/>
        <w:rPr>
          <w:rFonts w:ascii="Tahoma" w:hAnsi="Tahoma" w:cs="Tahoma"/>
          <w:b/>
        </w:rPr>
      </w:pPr>
      <w:r w:rsidRPr="00D20DD3">
        <w:rPr>
          <w:rFonts w:ascii="Tahoma" w:hAnsi="Tahoma" w:cs="Tahoma"/>
          <w:b/>
        </w:rPr>
        <w:t xml:space="preserve">CAPÍTULO VII </w:t>
      </w:r>
    </w:p>
    <w:p w14:paraId="644A86D2" w14:textId="77777777" w:rsidR="0013441B" w:rsidRPr="00D20DD3" w:rsidRDefault="0066323B">
      <w:pPr>
        <w:spacing w:line="360" w:lineRule="auto"/>
        <w:jc w:val="center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>Disposições Gerais e Transitórias</w:t>
      </w:r>
    </w:p>
    <w:p w14:paraId="1A232119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50B98AC2" w14:textId="77777777" w:rsidR="0013441B" w:rsidRPr="00D20DD3" w:rsidRDefault="0066323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 xml:space="preserve">Art. </w:t>
      </w:r>
      <w:r w:rsidR="0093151B" w:rsidRPr="00D20DD3">
        <w:rPr>
          <w:rFonts w:ascii="Tahoma" w:hAnsi="Tahoma" w:cs="Tahoma"/>
          <w:b/>
        </w:rPr>
        <w:t>3</w:t>
      </w:r>
      <w:r w:rsidR="005E410B">
        <w:rPr>
          <w:rFonts w:ascii="Tahoma" w:hAnsi="Tahoma" w:cs="Tahoma"/>
          <w:b/>
        </w:rPr>
        <w:t>9</w:t>
      </w:r>
      <w:r w:rsidRPr="00D20DD3">
        <w:rPr>
          <w:rFonts w:ascii="Tahoma" w:hAnsi="Tahoma" w:cs="Tahoma"/>
        </w:rPr>
        <w:t xml:space="preserve"> A dissolução do Grêmio somente ocorrerá quando for extinta a Escola revertendo-se seus bens a entidades semelhantes.</w:t>
      </w:r>
    </w:p>
    <w:p w14:paraId="790D03AC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0352DD77" w14:textId="77777777" w:rsidR="00852BFE" w:rsidRPr="00D20DD3" w:rsidRDefault="0066323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 xml:space="preserve">Art. </w:t>
      </w:r>
      <w:r w:rsidR="005E410B">
        <w:rPr>
          <w:rFonts w:ascii="Tahoma" w:hAnsi="Tahoma" w:cs="Tahoma"/>
          <w:b/>
        </w:rPr>
        <w:t>40</w:t>
      </w:r>
      <w:r w:rsidRPr="00D20DD3">
        <w:rPr>
          <w:rFonts w:ascii="Tahoma" w:hAnsi="Tahoma" w:cs="Tahoma"/>
        </w:rPr>
        <w:t xml:space="preserve"> Terminado o processo eleitoral, a Comissão Eleitoral deve apresentar cópia de ata da apuração de votos e do Estatuto do Grêmio, para o conhecimento do Conselho de Escola </w:t>
      </w:r>
      <w:bookmarkStart w:id="12" w:name="_gjdgxs" w:colFirst="0" w:colLast="0"/>
      <w:bookmarkEnd w:id="12"/>
    </w:p>
    <w:p w14:paraId="1D06DB00" w14:textId="77777777" w:rsidR="0013441B" w:rsidRPr="00D20DD3" w:rsidRDefault="0013441B">
      <w:pPr>
        <w:spacing w:line="360" w:lineRule="auto"/>
        <w:jc w:val="both"/>
        <w:rPr>
          <w:rFonts w:ascii="Tahoma" w:hAnsi="Tahoma" w:cs="Tahoma"/>
        </w:rPr>
      </w:pPr>
    </w:p>
    <w:p w14:paraId="2B0C4E65" w14:textId="77777777" w:rsidR="0013441B" w:rsidRPr="00D20DD3" w:rsidRDefault="0093151B">
      <w:pPr>
        <w:spacing w:line="360" w:lineRule="auto"/>
        <w:jc w:val="both"/>
        <w:rPr>
          <w:rFonts w:ascii="Tahoma" w:hAnsi="Tahoma" w:cs="Tahoma"/>
        </w:rPr>
      </w:pPr>
      <w:r w:rsidRPr="00D20DD3">
        <w:rPr>
          <w:rFonts w:ascii="Tahoma" w:hAnsi="Tahoma" w:cs="Tahoma"/>
          <w:b/>
        </w:rPr>
        <w:t xml:space="preserve">Art. </w:t>
      </w:r>
      <w:r w:rsidR="005E410B">
        <w:rPr>
          <w:rFonts w:ascii="Tahoma" w:hAnsi="Tahoma" w:cs="Tahoma"/>
          <w:b/>
        </w:rPr>
        <w:t xml:space="preserve">41 </w:t>
      </w:r>
      <w:r w:rsidR="0066323B" w:rsidRPr="00D20DD3">
        <w:rPr>
          <w:rFonts w:ascii="Tahoma" w:hAnsi="Tahoma" w:cs="Tahoma"/>
        </w:rPr>
        <w:t>Este Estatuto entrará em vigor após a sua aprovação em Assembleia Geral dos estudantes da escola, em conformidade com a Lei Federal 7.398/1985 e a Lei Estadual nº 15.667/2015.</w:t>
      </w:r>
    </w:p>
    <w:p w14:paraId="1228366F" w14:textId="77777777" w:rsidR="0013441B" w:rsidRDefault="0013441B">
      <w:pPr>
        <w:rPr>
          <w:rFonts w:ascii="Tahoma" w:hAnsi="Tahoma" w:cs="Tahoma"/>
        </w:rPr>
      </w:pPr>
    </w:p>
    <w:p w14:paraId="2BBD0D94" w14:textId="77777777" w:rsidR="001C3533" w:rsidRPr="00D3082A" w:rsidRDefault="001C3533" w:rsidP="00D3082A">
      <w:pPr>
        <w:pStyle w:val="NormalWeb"/>
        <w:shd w:val="clear" w:color="auto" w:fill="FFFFFF"/>
        <w:spacing w:before="75" w:beforeAutospacing="0" w:after="75" w:afterAutospacing="0" w:line="360" w:lineRule="auto"/>
        <w:jc w:val="both"/>
        <w:rPr>
          <w:rFonts w:ascii="Tahoma" w:hAnsi="Tahoma" w:cs="Tahoma"/>
          <w:b/>
          <w:color w:val="000000" w:themeColor="text1"/>
        </w:rPr>
      </w:pPr>
      <w:r w:rsidRPr="00D3082A">
        <w:rPr>
          <w:rFonts w:ascii="Tahoma" w:hAnsi="Tahoma" w:cs="Tahoma"/>
          <w:b/>
          <w:color w:val="000000" w:themeColor="text1"/>
        </w:rPr>
        <w:t>Disposições Finais</w:t>
      </w:r>
    </w:p>
    <w:p w14:paraId="0EBEA4A9" w14:textId="77777777" w:rsidR="001C3533" w:rsidRPr="00D3082A" w:rsidRDefault="001C3533" w:rsidP="00D3082A">
      <w:pPr>
        <w:pStyle w:val="NormalWeb"/>
        <w:shd w:val="clear" w:color="auto" w:fill="FFFFFF"/>
        <w:spacing w:before="75" w:beforeAutospacing="0" w:after="75" w:afterAutospacing="0" w:line="360" w:lineRule="auto"/>
        <w:jc w:val="both"/>
        <w:rPr>
          <w:rFonts w:ascii="Tahoma" w:hAnsi="Tahoma" w:cs="Tahoma"/>
          <w:color w:val="000000" w:themeColor="text1"/>
        </w:rPr>
      </w:pPr>
      <w:r w:rsidRPr="00D3082A">
        <w:rPr>
          <w:rStyle w:val="Forte"/>
          <w:rFonts w:ascii="Tahoma" w:hAnsi="Tahoma" w:cs="Tahoma"/>
          <w:color w:val="000000" w:themeColor="text1"/>
        </w:rPr>
        <w:t>Artigo 37 -</w:t>
      </w:r>
      <w:r w:rsidRPr="00D3082A">
        <w:rPr>
          <w:rFonts w:ascii="Tahoma" w:hAnsi="Tahoma" w:cs="Tahoma"/>
          <w:color w:val="000000" w:themeColor="text1"/>
        </w:rPr>
        <w:t> A dissolução do Grêmio Estudantil somente ocorrerá quando for extinta a Escola ou em caso de deliberação unânime da Assembleia Geral de alunos, revertendo-se seus bens a grêmios estudantis de outras unidades escolares indicados pela Administração Pública.</w:t>
      </w:r>
    </w:p>
    <w:p w14:paraId="42BF9C38" w14:textId="77777777" w:rsidR="001C3533" w:rsidRPr="00D3082A" w:rsidRDefault="001C3533" w:rsidP="00D3082A">
      <w:pPr>
        <w:pStyle w:val="NormalWeb"/>
        <w:shd w:val="clear" w:color="auto" w:fill="FFFFFF"/>
        <w:spacing w:before="75" w:beforeAutospacing="0" w:after="75" w:afterAutospacing="0" w:line="360" w:lineRule="auto"/>
        <w:jc w:val="both"/>
        <w:rPr>
          <w:rFonts w:ascii="Tahoma" w:hAnsi="Tahoma" w:cs="Tahoma"/>
          <w:color w:val="000000" w:themeColor="text1"/>
        </w:rPr>
      </w:pPr>
      <w:r w:rsidRPr="00D3082A">
        <w:rPr>
          <w:rStyle w:val="Forte"/>
          <w:rFonts w:ascii="Tahoma" w:hAnsi="Tahoma" w:cs="Tahoma"/>
          <w:color w:val="000000" w:themeColor="text1"/>
        </w:rPr>
        <w:t>Artigo 38</w:t>
      </w:r>
      <w:r w:rsidRPr="00D3082A">
        <w:rPr>
          <w:rFonts w:ascii="Tahoma" w:hAnsi="Tahoma" w:cs="Tahoma"/>
          <w:color w:val="000000" w:themeColor="text1"/>
        </w:rPr>
        <w:t> - Revogam-se todas e quaisquer disposições em contrário ao presente Estatuto.</w:t>
      </w:r>
    </w:p>
    <w:p w14:paraId="4BD8EC5B" w14:textId="77777777" w:rsidR="001C3533" w:rsidRPr="00D3082A" w:rsidRDefault="001C3533" w:rsidP="00D3082A">
      <w:pPr>
        <w:pStyle w:val="NormalWeb"/>
        <w:shd w:val="clear" w:color="auto" w:fill="FFFFFF"/>
        <w:spacing w:before="75" w:beforeAutospacing="0" w:after="75" w:afterAutospacing="0" w:line="360" w:lineRule="auto"/>
        <w:jc w:val="both"/>
        <w:rPr>
          <w:rFonts w:ascii="Tahoma" w:hAnsi="Tahoma" w:cs="Tahoma"/>
          <w:color w:val="000000" w:themeColor="text1"/>
        </w:rPr>
      </w:pPr>
      <w:r w:rsidRPr="00D3082A">
        <w:rPr>
          <w:rStyle w:val="Forte"/>
          <w:rFonts w:ascii="Tahoma" w:hAnsi="Tahoma" w:cs="Tahoma"/>
          <w:color w:val="000000" w:themeColor="text1"/>
        </w:rPr>
        <w:t>Artigo 39</w:t>
      </w:r>
      <w:r w:rsidRPr="00D3082A">
        <w:rPr>
          <w:rFonts w:ascii="Tahoma" w:hAnsi="Tahoma" w:cs="Tahoma"/>
          <w:color w:val="000000" w:themeColor="text1"/>
        </w:rPr>
        <w:t> - Este Estatuto entra em vigor na data de sua aprovação pela Assembleia Geral dos Estudantes, em conformidade com a Lei Federal 7.398/85 e a Lei Estadual nº 15.667/15.</w:t>
      </w:r>
    </w:p>
    <w:p w14:paraId="5BF03AFF" w14:textId="77777777" w:rsidR="006F37F4" w:rsidRPr="00D3082A" w:rsidRDefault="006F37F4" w:rsidP="006F37F4">
      <w:pPr>
        <w:spacing w:line="360" w:lineRule="auto"/>
        <w:jc w:val="both"/>
        <w:rPr>
          <w:rFonts w:ascii="Tahoma" w:hAnsi="Tahoma" w:cs="Tahoma"/>
          <w:color w:val="000000" w:themeColor="text1"/>
          <w:highlight w:val="yellow"/>
        </w:rPr>
      </w:pPr>
    </w:p>
    <w:p w14:paraId="2A141D9B" w14:textId="77777777" w:rsidR="006F37F4" w:rsidRPr="00C1788F" w:rsidRDefault="006F37F4" w:rsidP="006F37F4">
      <w:pPr>
        <w:spacing w:line="360" w:lineRule="auto"/>
        <w:jc w:val="both"/>
        <w:rPr>
          <w:rFonts w:ascii="Tahoma" w:hAnsi="Tahoma" w:cs="Tahoma"/>
        </w:rPr>
      </w:pPr>
    </w:p>
    <w:sectPr w:rsidR="006F37F4" w:rsidRPr="00C1788F" w:rsidSect="00A41535">
      <w:headerReference w:type="default" r:id="rId8"/>
      <w:footerReference w:type="default" r:id="rId9"/>
      <w:pgSz w:w="11907" w:h="16840"/>
      <w:pgMar w:top="1418" w:right="1134" w:bottom="1418" w:left="1797" w:header="13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42CBB" w14:textId="77777777" w:rsidR="00D66499" w:rsidRDefault="00D66499">
      <w:r>
        <w:separator/>
      </w:r>
    </w:p>
  </w:endnote>
  <w:endnote w:type="continuationSeparator" w:id="0">
    <w:p w14:paraId="37537341" w14:textId="77777777" w:rsidR="00D66499" w:rsidRDefault="00D6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1A4A" w14:textId="5A55E3DE" w:rsidR="00432F7E" w:rsidRDefault="00432F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7EE8">
      <w:rPr>
        <w:noProof/>
        <w:color w:val="000000"/>
      </w:rPr>
      <w:t>8</w:t>
    </w:r>
    <w:r>
      <w:rPr>
        <w:color w:val="000000"/>
      </w:rPr>
      <w:fldChar w:fldCharType="end"/>
    </w:r>
  </w:p>
  <w:p w14:paraId="29BB644C" w14:textId="77777777" w:rsidR="00432F7E" w:rsidRDefault="00432F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F71FD" w14:textId="77777777" w:rsidR="00D66499" w:rsidRDefault="00D66499">
      <w:r>
        <w:separator/>
      </w:r>
    </w:p>
  </w:footnote>
  <w:footnote w:type="continuationSeparator" w:id="0">
    <w:p w14:paraId="1CDD67A0" w14:textId="77777777" w:rsidR="00D66499" w:rsidRDefault="00D6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23A2" w14:textId="77777777" w:rsidR="00432F7E" w:rsidRDefault="00432F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6D1EBC6" w14:textId="77777777" w:rsidR="00432F7E" w:rsidRPr="00DE7DF0" w:rsidRDefault="00482E42" w:rsidP="00482E42">
    <w:pPr>
      <w:jc w:val="center"/>
      <w:rPr>
        <w:rFonts w:ascii="Arial" w:eastAsia="Arial" w:hAnsi="Arial" w:cs="Arial"/>
        <w:b/>
      </w:rPr>
    </w:pPr>
    <w:ins w:id="13" w:author="Rafaella Navas" w:date="2022-10-27T10:28:00Z">
      <w:r>
        <w:rPr>
          <w:rFonts w:ascii="Arial" w:eastAsia="Arial" w:hAnsi="Arial" w:cs="Arial"/>
          <w:b/>
        </w:rPr>
        <w:t>Nome/</w:t>
      </w:r>
    </w:ins>
    <w:r w:rsidR="00DE7DF0">
      <w:rPr>
        <w:rFonts w:ascii="Arial" w:eastAsia="Arial" w:hAnsi="Arial" w:cs="Arial"/>
        <w:b/>
      </w:rPr>
      <w:t>Logo da Escola</w:t>
    </w:r>
  </w:p>
  <w:p w14:paraId="2E4ED064" w14:textId="77777777" w:rsidR="00432F7E" w:rsidRDefault="00432F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642"/>
    <w:multiLevelType w:val="multilevel"/>
    <w:tmpl w:val="BE5C684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7697CC1"/>
    <w:multiLevelType w:val="multilevel"/>
    <w:tmpl w:val="8892ADF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901242D"/>
    <w:multiLevelType w:val="multilevel"/>
    <w:tmpl w:val="F0E63E1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BE80473"/>
    <w:multiLevelType w:val="multilevel"/>
    <w:tmpl w:val="A858B56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E0C2485"/>
    <w:multiLevelType w:val="hybridMultilevel"/>
    <w:tmpl w:val="7D4EA364"/>
    <w:lvl w:ilvl="0" w:tplc="460482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6D56"/>
    <w:multiLevelType w:val="multilevel"/>
    <w:tmpl w:val="A12CA0F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CD01522"/>
    <w:multiLevelType w:val="hybridMultilevel"/>
    <w:tmpl w:val="7A4E682C"/>
    <w:lvl w:ilvl="0" w:tplc="3DAC3F6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D5D32"/>
    <w:multiLevelType w:val="multilevel"/>
    <w:tmpl w:val="3B9C522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28852758"/>
    <w:multiLevelType w:val="multilevel"/>
    <w:tmpl w:val="293075C8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2A1106CD"/>
    <w:multiLevelType w:val="hybridMultilevel"/>
    <w:tmpl w:val="47FE58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A1481"/>
    <w:multiLevelType w:val="hybridMultilevel"/>
    <w:tmpl w:val="792C104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B44C08"/>
    <w:multiLevelType w:val="hybridMultilevel"/>
    <w:tmpl w:val="0346D566"/>
    <w:lvl w:ilvl="0" w:tplc="04160017">
      <w:start w:val="1"/>
      <w:numFmt w:val="lowerLetter"/>
      <w:lvlText w:val="%1)"/>
      <w:lvlJc w:val="left"/>
      <w:pPr>
        <w:ind w:left="1222" w:hanging="360"/>
      </w:p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353A20FC"/>
    <w:multiLevelType w:val="multilevel"/>
    <w:tmpl w:val="33CEBE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3AAC2193"/>
    <w:multiLevelType w:val="hybridMultilevel"/>
    <w:tmpl w:val="8E328A92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85B06"/>
    <w:multiLevelType w:val="hybridMultilevel"/>
    <w:tmpl w:val="8DC2F7E4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2075142"/>
    <w:multiLevelType w:val="hybridMultilevel"/>
    <w:tmpl w:val="8E946F88"/>
    <w:lvl w:ilvl="0" w:tplc="72361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02718"/>
    <w:multiLevelType w:val="hybridMultilevel"/>
    <w:tmpl w:val="20B2B6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10E54"/>
    <w:multiLevelType w:val="hybridMultilevel"/>
    <w:tmpl w:val="C81A35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32D93"/>
    <w:multiLevelType w:val="hybridMultilevel"/>
    <w:tmpl w:val="3DE4B89C"/>
    <w:lvl w:ilvl="0" w:tplc="04160017">
      <w:start w:val="1"/>
      <w:numFmt w:val="lowerLetter"/>
      <w:lvlText w:val="%1)"/>
      <w:lvlJc w:val="left"/>
      <w:pPr>
        <w:ind w:left="778" w:hanging="360"/>
      </w:pPr>
    </w:lvl>
    <w:lvl w:ilvl="1" w:tplc="04160019" w:tentative="1">
      <w:start w:val="1"/>
      <w:numFmt w:val="lowerLetter"/>
      <w:lvlText w:val="%2."/>
      <w:lvlJc w:val="left"/>
      <w:pPr>
        <w:ind w:left="1498" w:hanging="360"/>
      </w:pPr>
    </w:lvl>
    <w:lvl w:ilvl="2" w:tplc="0416001B" w:tentative="1">
      <w:start w:val="1"/>
      <w:numFmt w:val="lowerRoman"/>
      <w:lvlText w:val="%3."/>
      <w:lvlJc w:val="right"/>
      <w:pPr>
        <w:ind w:left="2218" w:hanging="180"/>
      </w:pPr>
    </w:lvl>
    <w:lvl w:ilvl="3" w:tplc="0416000F" w:tentative="1">
      <w:start w:val="1"/>
      <w:numFmt w:val="decimal"/>
      <w:lvlText w:val="%4."/>
      <w:lvlJc w:val="left"/>
      <w:pPr>
        <w:ind w:left="2938" w:hanging="360"/>
      </w:pPr>
    </w:lvl>
    <w:lvl w:ilvl="4" w:tplc="04160019" w:tentative="1">
      <w:start w:val="1"/>
      <w:numFmt w:val="lowerLetter"/>
      <w:lvlText w:val="%5."/>
      <w:lvlJc w:val="left"/>
      <w:pPr>
        <w:ind w:left="3658" w:hanging="360"/>
      </w:pPr>
    </w:lvl>
    <w:lvl w:ilvl="5" w:tplc="0416001B" w:tentative="1">
      <w:start w:val="1"/>
      <w:numFmt w:val="lowerRoman"/>
      <w:lvlText w:val="%6."/>
      <w:lvlJc w:val="right"/>
      <w:pPr>
        <w:ind w:left="4378" w:hanging="180"/>
      </w:pPr>
    </w:lvl>
    <w:lvl w:ilvl="6" w:tplc="0416000F" w:tentative="1">
      <w:start w:val="1"/>
      <w:numFmt w:val="decimal"/>
      <w:lvlText w:val="%7."/>
      <w:lvlJc w:val="left"/>
      <w:pPr>
        <w:ind w:left="5098" w:hanging="360"/>
      </w:pPr>
    </w:lvl>
    <w:lvl w:ilvl="7" w:tplc="04160019" w:tentative="1">
      <w:start w:val="1"/>
      <w:numFmt w:val="lowerLetter"/>
      <w:lvlText w:val="%8."/>
      <w:lvlJc w:val="left"/>
      <w:pPr>
        <w:ind w:left="5818" w:hanging="360"/>
      </w:pPr>
    </w:lvl>
    <w:lvl w:ilvl="8" w:tplc="04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5665272D"/>
    <w:multiLevelType w:val="multilevel"/>
    <w:tmpl w:val="5994EED8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5D462293"/>
    <w:multiLevelType w:val="multilevel"/>
    <w:tmpl w:val="3F3AEA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038C9"/>
    <w:multiLevelType w:val="hybridMultilevel"/>
    <w:tmpl w:val="50CE51F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B46A78"/>
    <w:multiLevelType w:val="hybridMultilevel"/>
    <w:tmpl w:val="A2AAE80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9C4050"/>
    <w:multiLevelType w:val="hybridMultilevel"/>
    <w:tmpl w:val="FDF6504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C36F9B"/>
    <w:multiLevelType w:val="hybridMultilevel"/>
    <w:tmpl w:val="B748C31C"/>
    <w:lvl w:ilvl="0" w:tplc="88A21AF6">
      <w:start w:val="1"/>
      <w:numFmt w:val="upperRoman"/>
      <w:lvlText w:val="%1-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7E0B2D28"/>
    <w:multiLevelType w:val="multilevel"/>
    <w:tmpl w:val="3FB213B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25"/>
  </w:num>
  <w:num w:numId="12">
    <w:abstractNumId w:val="24"/>
  </w:num>
  <w:num w:numId="13">
    <w:abstractNumId w:val="17"/>
  </w:num>
  <w:num w:numId="14">
    <w:abstractNumId w:val="14"/>
  </w:num>
  <w:num w:numId="15">
    <w:abstractNumId w:val="10"/>
  </w:num>
  <w:num w:numId="16">
    <w:abstractNumId w:val="13"/>
  </w:num>
  <w:num w:numId="17">
    <w:abstractNumId w:val="16"/>
  </w:num>
  <w:num w:numId="18">
    <w:abstractNumId w:val="9"/>
  </w:num>
  <w:num w:numId="19">
    <w:abstractNumId w:val="18"/>
  </w:num>
  <w:num w:numId="20">
    <w:abstractNumId w:val="11"/>
  </w:num>
  <w:num w:numId="21">
    <w:abstractNumId w:val="22"/>
  </w:num>
  <w:num w:numId="22">
    <w:abstractNumId w:val="21"/>
  </w:num>
  <w:num w:numId="23">
    <w:abstractNumId w:val="23"/>
  </w:num>
  <w:num w:numId="24">
    <w:abstractNumId w:val="6"/>
  </w:num>
  <w:num w:numId="25">
    <w:abstractNumId w:val="15"/>
  </w:num>
  <w:num w:numId="26">
    <w:abstractNumId w:val="4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faella Navas">
    <w15:presenceInfo w15:providerId="None" w15:userId="Rafaella Nav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B"/>
    <w:rsid w:val="00016BB6"/>
    <w:rsid w:val="00027CAA"/>
    <w:rsid w:val="00035D35"/>
    <w:rsid w:val="00042231"/>
    <w:rsid w:val="00047CD5"/>
    <w:rsid w:val="00050321"/>
    <w:rsid w:val="00056565"/>
    <w:rsid w:val="00057BA5"/>
    <w:rsid w:val="00057EE2"/>
    <w:rsid w:val="00064BB9"/>
    <w:rsid w:val="00064C81"/>
    <w:rsid w:val="0007154D"/>
    <w:rsid w:val="0007236C"/>
    <w:rsid w:val="000723ED"/>
    <w:rsid w:val="00073970"/>
    <w:rsid w:val="000741F8"/>
    <w:rsid w:val="00077AA9"/>
    <w:rsid w:val="00082C8B"/>
    <w:rsid w:val="00082F5B"/>
    <w:rsid w:val="00084E11"/>
    <w:rsid w:val="00092466"/>
    <w:rsid w:val="00094346"/>
    <w:rsid w:val="000A23D4"/>
    <w:rsid w:val="000B40A0"/>
    <w:rsid w:val="000B64DA"/>
    <w:rsid w:val="000C16D6"/>
    <w:rsid w:val="000C4A7B"/>
    <w:rsid w:val="000D7B99"/>
    <w:rsid w:val="000E78ED"/>
    <w:rsid w:val="000F2D81"/>
    <w:rsid w:val="00100B79"/>
    <w:rsid w:val="00101A35"/>
    <w:rsid w:val="00101A81"/>
    <w:rsid w:val="00104503"/>
    <w:rsid w:val="001106D4"/>
    <w:rsid w:val="001114D3"/>
    <w:rsid w:val="0013441B"/>
    <w:rsid w:val="00144362"/>
    <w:rsid w:val="00154E39"/>
    <w:rsid w:val="00162E2D"/>
    <w:rsid w:val="00173138"/>
    <w:rsid w:val="00177078"/>
    <w:rsid w:val="001821CE"/>
    <w:rsid w:val="00182A7C"/>
    <w:rsid w:val="00184942"/>
    <w:rsid w:val="00185E2B"/>
    <w:rsid w:val="00186B05"/>
    <w:rsid w:val="001918A5"/>
    <w:rsid w:val="001931A8"/>
    <w:rsid w:val="001A10C4"/>
    <w:rsid w:val="001A62A3"/>
    <w:rsid w:val="001A69E8"/>
    <w:rsid w:val="001C3533"/>
    <w:rsid w:val="001D7C54"/>
    <w:rsid w:val="001E2DF6"/>
    <w:rsid w:val="001E4CF4"/>
    <w:rsid w:val="001E5170"/>
    <w:rsid w:val="001F5FFD"/>
    <w:rsid w:val="001F7B7C"/>
    <w:rsid w:val="002029B6"/>
    <w:rsid w:val="00225F43"/>
    <w:rsid w:val="00232D98"/>
    <w:rsid w:val="00237A0D"/>
    <w:rsid w:val="002514BA"/>
    <w:rsid w:val="00254A96"/>
    <w:rsid w:val="002678C3"/>
    <w:rsid w:val="00284184"/>
    <w:rsid w:val="00291C67"/>
    <w:rsid w:val="00297DCF"/>
    <w:rsid w:val="00297F62"/>
    <w:rsid w:val="002A20E9"/>
    <w:rsid w:val="002B6A4A"/>
    <w:rsid w:val="002C4B42"/>
    <w:rsid w:val="002C70B5"/>
    <w:rsid w:val="002C7690"/>
    <w:rsid w:val="002E1FF9"/>
    <w:rsid w:val="002F3D11"/>
    <w:rsid w:val="002F4F9F"/>
    <w:rsid w:val="002F7EF9"/>
    <w:rsid w:val="003002E8"/>
    <w:rsid w:val="00300414"/>
    <w:rsid w:val="00303521"/>
    <w:rsid w:val="0031148C"/>
    <w:rsid w:val="0031382C"/>
    <w:rsid w:val="00313B3D"/>
    <w:rsid w:val="00316F8D"/>
    <w:rsid w:val="00332173"/>
    <w:rsid w:val="00333F6E"/>
    <w:rsid w:val="003377CF"/>
    <w:rsid w:val="00346510"/>
    <w:rsid w:val="003470BE"/>
    <w:rsid w:val="00362F49"/>
    <w:rsid w:val="003653D5"/>
    <w:rsid w:val="00370150"/>
    <w:rsid w:val="0037390C"/>
    <w:rsid w:val="0037511F"/>
    <w:rsid w:val="00377BFE"/>
    <w:rsid w:val="003913F6"/>
    <w:rsid w:val="003A420F"/>
    <w:rsid w:val="003B4151"/>
    <w:rsid w:val="003C2D28"/>
    <w:rsid w:val="003C4322"/>
    <w:rsid w:val="003D0BE4"/>
    <w:rsid w:val="003D553B"/>
    <w:rsid w:val="003D5FCD"/>
    <w:rsid w:val="003E6585"/>
    <w:rsid w:val="003E7E08"/>
    <w:rsid w:val="003F4FB2"/>
    <w:rsid w:val="004161E2"/>
    <w:rsid w:val="00421818"/>
    <w:rsid w:val="0042472E"/>
    <w:rsid w:val="00432F7E"/>
    <w:rsid w:val="00437505"/>
    <w:rsid w:val="004402B5"/>
    <w:rsid w:val="00451BE8"/>
    <w:rsid w:val="00454C72"/>
    <w:rsid w:val="00455AA9"/>
    <w:rsid w:val="00456C6E"/>
    <w:rsid w:val="004717C4"/>
    <w:rsid w:val="00482E42"/>
    <w:rsid w:val="004C223C"/>
    <w:rsid w:val="004D53B7"/>
    <w:rsid w:val="004E7264"/>
    <w:rsid w:val="004E7BCC"/>
    <w:rsid w:val="004F48BD"/>
    <w:rsid w:val="004F4DA7"/>
    <w:rsid w:val="005033E3"/>
    <w:rsid w:val="00507D18"/>
    <w:rsid w:val="00521610"/>
    <w:rsid w:val="005253A6"/>
    <w:rsid w:val="005265F7"/>
    <w:rsid w:val="00536AC5"/>
    <w:rsid w:val="005426DE"/>
    <w:rsid w:val="00551F70"/>
    <w:rsid w:val="00555CFA"/>
    <w:rsid w:val="00561580"/>
    <w:rsid w:val="0056684D"/>
    <w:rsid w:val="00580634"/>
    <w:rsid w:val="00580D48"/>
    <w:rsid w:val="005816E1"/>
    <w:rsid w:val="00582760"/>
    <w:rsid w:val="00583827"/>
    <w:rsid w:val="005975B6"/>
    <w:rsid w:val="005A25F5"/>
    <w:rsid w:val="005A4705"/>
    <w:rsid w:val="005C4AD1"/>
    <w:rsid w:val="005E264E"/>
    <w:rsid w:val="005E320A"/>
    <w:rsid w:val="005E395C"/>
    <w:rsid w:val="005E410B"/>
    <w:rsid w:val="005F3567"/>
    <w:rsid w:val="005F775B"/>
    <w:rsid w:val="005F7ED1"/>
    <w:rsid w:val="006012B0"/>
    <w:rsid w:val="00602F79"/>
    <w:rsid w:val="006100F8"/>
    <w:rsid w:val="006110D4"/>
    <w:rsid w:val="006113E2"/>
    <w:rsid w:val="00613CCA"/>
    <w:rsid w:val="006261E5"/>
    <w:rsid w:val="00630670"/>
    <w:rsid w:val="00635171"/>
    <w:rsid w:val="006416D6"/>
    <w:rsid w:val="0064264C"/>
    <w:rsid w:val="0066323B"/>
    <w:rsid w:val="00663C5C"/>
    <w:rsid w:val="006854FE"/>
    <w:rsid w:val="006952A2"/>
    <w:rsid w:val="006A6DB6"/>
    <w:rsid w:val="006B2857"/>
    <w:rsid w:val="006B3523"/>
    <w:rsid w:val="006C0DEC"/>
    <w:rsid w:val="006E3234"/>
    <w:rsid w:val="006F37F4"/>
    <w:rsid w:val="006F5FFD"/>
    <w:rsid w:val="0071149D"/>
    <w:rsid w:val="0071217C"/>
    <w:rsid w:val="007130DA"/>
    <w:rsid w:val="007250CD"/>
    <w:rsid w:val="007344A8"/>
    <w:rsid w:val="00754A70"/>
    <w:rsid w:val="00756DC5"/>
    <w:rsid w:val="007571E4"/>
    <w:rsid w:val="0076124C"/>
    <w:rsid w:val="007645EF"/>
    <w:rsid w:val="00773316"/>
    <w:rsid w:val="00774C3B"/>
    <w:rsid w:val="0077548E"/>
    <w:rsid w:val="00777FA8"/>
    <w:rsid w:val="00781E8D"/>
    <w:rsid w:val="00782FD7"/>
    <w:rsid w:val="007947D2"/>
    <w:rsid w:val="007C35B4"/>
    <w:rsid w:val="007D0C00"/>
    <w:rsid w:val="007D2316"/>
    <w:rsid w:val="007D3019"/>
    <w:rsid w:val="008024D4"/>
    <w:rsid w:val="00803B50"/>
    <w:rsid w:val="008076AA"/>
    <w:rsid w:val="00814A7B"/>
    <w:rsid w:val="00820AFD"/>
    <w:rsid w:val="00835361"/>
    <w:rsid w:val="0083753D"/>
    <w:rsid w:val="00844DB8"/>
    <w:rsid w:val="0084667E"/>
    <w:rsid w:val="00852BFE"/>
    <w:rsid w:val="00856B8D"/>
    <w:rsid w:val="008602BA"/>
    <w:rsid w:val="00866532"/>
    <w:rsid w:val="00875A81"/>
    <w:rsid w:val="008940C7"/>
    <w:rsid w:val="008A342F"/>
    <w:rsid w:val="008A70D3"/>
    <w:rsid w:val="008C38FE"/>
    <w:rsid w:val="008D2220"/>
    <w:rsid w:val="008D246F"/>
    <w:rsid w:val="008D3520"/>
    <w:rsid w:val="008D36E2"/>
    <w:rsid w:val="008E0C6E"/>
    <w:rsid w:val="008E7700"/>
    <w:rsid w:val="008E7B30"/>
    <w:rsid w:val="009116CF"/>
    <w:rsid w:val="009122ED"/>
    <w:rsid w:val="00915D71"/>
    <w:rsid w:val="00925AD5"/>
    <w:rsid w:val="0093151B"/>
    <w:rsid w:val="00937A92"/>
    <w:rsid w:val="00951405"/>
    <w:rsid w:val="00961AA6"/>
    <w:rsid w:val="00970FD0"/>
    <w:rsid w:val="009B4622"/>
    <w:rsid w:val="009C0C39"/>
    <w:rsid w:val="009C63DC"/>
    <w:rsid w:val="009D41C5"/>
    <w:rsid w:val="009D6A08"/>
    <w:rsid w:val="009F460B"/>
    <w:rsid w:val="009F4CC8"/>
    <w:rsid w:val="009F75CA"/>
    <w:rsid w:val="00A238E7"/>
    <w:rsid w:val="00A254E8"/>
    <w:rsid w:val="00A40A3F"/>
    <w:rsid w:val="00A41535"/>
    <w:rsid w:val="00A4179E"/>
    <w:rsid w:val="00A4235D"/>
    <w:rsid w:val="00A47C5E"/>
    <w:rsid w:val="00A55BF4"/>
    <w:rsid w:val="00A562C3"/>
    <w:rsid w:val="00A66586"/>
    <w:rsid w:val="00A66856"/>
    <w:rsid w:val="00A7181D"/>
    <w:rsid w:val="00A7718D"/>
    <w:rsid w:val="00A925EC"/>
    <w:rsid w:val="00AA2704"/>
    <w:rsid w:val="00AB6B5A"/>
    <w:rsid w:val="00AC2002"/>
    <w:rsid w:val="00AD09BE"/>
    <w:rsid w:val="00AE02EF"/>
    <w:rsid w:val="00AE035C"/>
    <w:rsid w:val="00AE70B2"/>
    <w:rsid w:val="00AE7E50"/>
    <w:rsid w:val="00AF41DC"/>
    <w:rsid w:val="00B07B3C"/>
    <w:rsid w:val="00B12EF8"/>
    <w:rsid w:val="00B30769"/>
    <w:rsid w:val="00B35E7F"/>
    <w:rsid w:val="00B4170C"/>
    <w:rsid w:val="00B4796D"/>
    <w:rsid w:val="00B5559F"/>
    <w:rsid w:val="00B55F88"/>
    <w:rsid w:val="00B569CC"/>
    <w:rsid w:val="00B62559"/>
    <w:rsid w:val="00B8016A"/>
    <w:rsid w:val="00B835DC"/>
    <w:rsid w:val="00B91B23"/>
    <w:rsid w:val="00B92F60"/>
    <w:rsid w:val="00B930FB"/>
    <w:rsid w:val="00BA0139"/>
    <w:rsid w:val="00BB59B5"/>
    <w:rsid w:val="00BB7D15"/>
    <w:rsid w:val="00BC158E"/>
    <w:rsid w:val="00BE6641"/>
    <w:rsid w:val="00BE6A34"/>
    <w:rsid w:val="00BF095F"/>
    <w:rsid w:val="00BF1236"/>
    <w:rsid w:val="00BF6A37"/>
    <w:rsid w:val="00C07EE8"/>
    <w:rsid w:val="00C13B94"/>
    <w:rsid w:val="00C23871"/>
    <w:rsid w:val="00C27261"/>
    <w:rsid w:val="00C307FD"/>
    <w:rsid w:val="00C51F5C"/>
    <w:rsid w:val="00C5346A"/>
    <w:rsid w:val="00C84DE4"/>
    <w:rsid w:val="00C84E25"/>
    <w:rsid w:val="00C93B11"/>
    <w:rsid w:val="00CA3DF7"/>
    <w:rsid w:val="00CA7DC2"/>
    <w:rsid w:val="00CB3896"/>
    <w:rsid w:val="00CC4908"/>
    <w:rsid w:val="00CC59F1"/>
    <w:rsid w:val="00CD746F"/>
    <w:rsid w:val="00CE2CB6"/>
    <w:rsid w:val="00CE3D9F"/>
    <w:rsid w:val="00CE6868"/>
    <w:rsid w:val="00CF15E8"/>
    <w:rsid w:val="00CF545A"/>
    <w:rsid w:val="00CF7C30"/>
    <w:rsid w:val="00D01982"/>
    <w:rsid w:val="00D20DD3"/>
    <w:rsid w:val="00D3082A"/>
    <w:rsid w:val="00D34702"/>
    <w:rsid w:val="00D40FA9"/>
    <w:rsid w:val="00D41F1E"/>
    <w:rsid w:val="00D52F06"/>
    <w:rsid w:val="00D607F8"/>
    <w:rsid w:val="00D62E9E"/>
    <w:rsid w:val="00D643C1"/>
    <w:rsid w:val="00D66499"/>
    <w:rsid w:val="00D86B68"/>
    <w:rsid w:val="00D87A65"/>
    <w:rsid w:val="00D90879"/>
    <w:rsid w:val="00D93568"/>
    <w:rsid w:val="00DA16A3"/>
    <w:rsid w:val="00DA74BA"/>
    <w:rsid w:val="00DB0905"/>
    <w:rsid w:val="00DB5591"/>
    <w:rsid w:val="00DC23AA"/>
    <w:rsid w:val="00DC4D4C"/>
    <w:rsid w:val="00DD77E5"/>
    <w:rsid w:val="00DE564F"/>
    <w:rsid w:val="00DE7DF0"/>
    <w:rsid w:val="00E0480C"/>
    <w:rsid w:val="00E111AA"/>
    <w:rsid w:val="00E3093E"/>
    <w:rsid w:val="00E36215"/>
    <w:rsid w:val="00E44C5E"/>
    <w:rsid w:val="00E52993"/>
    <w:rsid w:val="00E66500"/>
    <w:rsid w:val="00E71FBE"/>
    <w:rsid w:val="00E72EC5"/>
    <w:rsid w:val="00E74D60"/>
    <w:rsid w:val="00E87DF8"/>
    <w:rsid w:val="00E950D7"/>
    <w:rsid w:val="00EA15AD"/>
    <w:rsid w:val="00EB03B3"/>
    <w:rsid w:val="00EB0C97"/>
    <w:rsid w:val="00EB20DE"/>
    <w:rsid w:val="00EC42C5"/>
    <w:rsid w:val="00EC5154"/>
    <w:rsid w:val="00ED0022"/>
    <w:rsid w:val="00EF188F"/>
    <w:rsid w:val="00EF45DF"/>
    <w:rsid w:val="00F041DC"/>
    <w:rsid w:val="00F14991"/>
    <w:rsid w:val="00F25343"/>
    <w:rsid w:val="00F30241"/>
    <w:rsid w:val="00F31CE8"/>
    <w:rsid w:val="00F32299"/>
    <w:rsid w:val="00F32D93"/>
    <w:rsid w:val="00F4128B"/>
    <w:rsid w:val="00F44182"/>
    <w:rsid w:val="00F56853"/>
    <w:rsid w:val="00F576C6"/>
    <w:rsid w:val="00F60EEB"/>
    <w:rsid w:val="00F619E8"/>
    <w:rsid w:val="00F66F6A"/>
    <w:rsid w:val="00F71EC2"/>
    <w:rsid w:val="00F7318E"/>
    <w:rsid w:val="00F733E7"/>
    <w:rsid w:val="00F74B43"/>
    <w:rsid w:val="00F778AC"/>
    <w:rsid w:val="00F87662"/>
    <w:rsid w:val="00F90D5E"/>
    <w:rsid w:val="00F973F3"/>
    <w:rsid w:val="00F97E7B"/>
    <w:rsid w:val="00FC4239"/>
    <w:rsid w:val="00FD0FD9"/>
    <w:rsid w:val="00FD2C11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6BF8E"/>
  <w15:docId w15:val="{AE88F6C7-AC28-42A0-BC8D-CEF254E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ahoma" w:eastAsia="Tahoma" w:hAnsi="Tahoma" w:cs="Tahoma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ahoma" w:eastAsia="Tahoma" w:hAnsi="Tahoma" w:cs="Tahoma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11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16CF"/>
  </w:style>
  <w:style w:type="paragraph" w:styleId="Rodap">
    <w:name w:val="footer"/>
    <w:basedOn w:val="Normal"/>
    <w:link w:val="RodapChar"/>
    <w:uiPriority w:val="99"/>
    <w:unhideWhenUsed/>
    <w:rsid w:val="009116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16CF"/>
  </w:style>
  <w:style w:type="paragraph" w:styleId="PargrafodaLista">
    <w:name w:val="List Paragraph"/>
    <w:basedOn w:val="Normal"/>
    <w:uiPriority w:val="34"/>
    <w:qFormat/>
    <w:rsid w:val="00F5685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D20DD3"/>
    <w:pPr>
      <w:widowControl w:val="0"/>
      <w:autoSpaceDE w:val="0"/>
      <w:autoSpaceDN w:val="0"/>
      <w:spacing w:before="152"/>
      <w:ind w:left="10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0DD3"/>
    <w:rPr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1C353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C3533"/>
    <w:rPr>
      <w:b/>
      <w:bCs/>
    </w:rPr>
  </w:style>
  <w:style w:type="paragraph" w:customStyle="1" w:styleId="trebuchetcenter12-margim-botton">
    <w:name w:val="trebuchetcenter12-margim-botton"/>
    <w:basedOn w:val="Normal"/>
    <w:rsid w:val="00C51F5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2E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E4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84D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4D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4D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4D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4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DD96-8BCD-4634-93C4-54406822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4324</Words>
  <Characters>23355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Miranda</dc:creator>
  <cp:lastModifiedBy>User</cp:lastModifiedBy>
  <cp:revision>6</cp:revision>
  <dcterms:created xsi:type="dcterms:W3CDTF">2024-09-02T12:12:00Z</dcterms:created>
  <dcterms:modified xsi:type="dcterms:W3CDTF">2024-09-02T13:13:00Z</dcterms:modified>
</cp:coreProperties>
</file>